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8" w:type="dxa"/>
        <w:jc w:val="center"/>
        <w:tblBorders>
          <w:insideV w:val="single" w:sz="18" w:space="0" w:color="1F497D"/>
        </w:tblBorders>
        <w:tblLook w:val="0420" w:firstRow="1" w:lastRow="0" w:firstColumn="0" w:lastColumn="0" w:noHBand="0" w:noVBand="1"/>
      </w:tblPr>
      <w:tblGrid>
        <w:gridCol w:w="2635"/>
        <w:gridCol w:w="5693"/>
      </w:tblGrid>
      <w:tr w:rsidR="0073416F" w:rsidRPr="0073416F" w14:paraId="55AA9D02" w14:textId="77777777" w:rsidTr="003A638D">
        <w:trPr>
          <w:trHeight w:val="1651"/>
          <w:jc w:val="center"/>
        </w:trPr>
        <w:tc>
          <w:tcPr>
            <w:tcW w:w="2463" w:type="dxa"/>
            <w:tcBorders>
              <w:right w:val="single" w:sz="36" w:space="0" w:color="9CC2E5" w:themeColor="accent1" w:themeTint="99"/>
            </w:tcBorders>
            <w:shd w:val="clear" w:color="auto" w:fill="auto"/>
            <w:vAlign w:val="center"/>
          </w:tcPr>
          <w:p w14:paraId="36F9D641" w14:textId="0035EE02" w:rsidR="00AA6CF3" w:rsidRPr="0073416F" w:rsidRDefault="002926CF" w:rsidP="00647111">
            <w:pPr>
              <w:rPr>
                <w:rFonts w:ascii="Garamond" w:eastAsia="Cambria" w:hAnsi="Garamond"/>
                <w:b/>
                <w:bCs/>
                <w:smallCaps/>
                <w:sz w:val="22"/>
                <w:szCs w:val="22"/>
              </w:rPr>
            </w:pPr>
            <w:r w:rsidRPr="0073416F">
              <w:rPr>
                <w:rFonts w:ascii="Garamond" w:hAnsi="Garamond"/>
                <w:noProof/>
              </w:rPr>
              <w:object w:dxaOrig="3195" w:dyaOrig="2265" w14:anchorId="74B3F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1pt;height:86.5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762857633" r:id="rId9"/>
              </w:object>
            </w:r>
          </w:p>
        </w:tc>
        <w:tc>
          <w:tcPr>
            <w:tcW w:w="5865" w:type="dxa"/>
            <w:tcBorders>
              <w:top w:val="nil"/>
              <w:left w:val="single" w:sz="36" w:space="0" w:color="9CC2E5" w:themeColor="accent1" w:themeTint="99"/>
              <w:bottom w:val="nil"/>
              <w:right w:val="nil"/>
            </w:tcBorders>
            <w:shd w:val="clear" w:color="auto" w:fill="auto"/>
            <w:vAlign w:val="center"/>
          </w:tcPr>
          <w:p w14:paraId="7F05A83B" w14:textId="74EC3D93" w:rsidR="006A3514" w:rsidRPr="00AD1D1B" w:rsidRDefault="000E1649" w:rsidP="00C74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</w:pPr>
            <w:r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 xml:space="preserve">Pôle </w:t>
            </w:r>
            <w:r w:rsidR="003A638D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>5</w:t>
            </w:r>
            <w:r w:rsidR="006A3514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 xml:space="preserve">/Forschungsschwerpunkt </w:t>
            </w:r>
            <w:r w:rsidR="003A638D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>5</w:t>
            </w:r>
            <w:r w:rsidR="004235B8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 xml:space="preserve">: </w:t>
            </w:r>
          </w:p>
          <w:p w14:paraId="55AAA9C7" w14:textId="77777777" w:rsidR="006A3514" w:rsidRPr="00AD1D1B" w:rsidRDefault="006A3514" w:rsidP="00C74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</w:pPr>
          </w:p>
          <w:p w14:paraId="600A7149" w14:textId="7E2FEDEF" w:rsidR="006A3514" w:rsidRPr="00385613" w:rsidRDefault="006A3514" w:rsidP="003A638D">
            <w:pPr>
              <w:ind w:left="744" w:hanging="744"/>
              <w:jc w:val="center"/>
              <w:rPr>
                <w:rFonts w:ascii="Garamond" w:eastAsia="Cambria" w:hAnsi="Garamond"/>
                <w:b/>
                <w:bCs/>
                <w:smallCaps/>
                <w:lang w:val="fr-FR"/>
              </w:rPr>
            </w:pPr>
            <w:r w:rsidRPr="00385613">
              <w:rPr>
                <w:rFonts w:ascii="Garamond" w:eastAsia="Cambria" w:hAnsi="Garamond"/>
                <w:b/>
                <w:bCs/>
                <w:smallCaps/>
                <w:lang w:val="fr-FR"/>
              </w:rPr>
              <w:t>«</w:t>
            </w:r>
            <w:r w:rsidR="003A638D" w:rsidRPr="00385613">
              <w:rPr>
                <w:rFonts w:ascii="Garamond" w:eastAsia="Cambria" w:hAnsi="Garamond"/>
                <w:b/>
                <w:bCs/>
                <w:smallCaps/>
                <w:lang w:val="fr-FR"/>
              </w:rPr>
              <w:t>Environnement, climat, énergie : les sociétés face aux défis écologiques</w:t>
            </w:r>
            <w:r w:rsidRPr="00385613">
              <w:rPr>
                <w:rFonts w:ascii="Garamond" w:eastAsia="Cambria" w:hAnsi="Garamond"/>
                <w:b/>
                <w:bCs/>
                <w:smallCaps/>
                <w:lang w:val="fr-FR"/>
              </w:rPr>
              <w:t>»</w:t>
            </w:r>
          </w:p>
          <w:p w14:paraId="6C3360DB" w14:textId="18BB1CA3" w:rsidR="00F137D9" w:rsidRPr="006A3514" w:rsidRDefault="609D820E" w:rsidP="003A638D">
            <w:pPr>
              <w:ind w:left="744" w:hanging="744"/>
              <w:jc w:val="center"/>
              <w:rPr>
                <w:rFonts w:ascii="Garamond" w:eastAsia="Cambria" w:hAnsi="Garamond"/>
                <w:b/>
                <w:bCs/>
                <w:smallCaps/>
              </w:rPr>
            </w:pPr>
            <w:r w:rsidRPr="609D820E">
              <w:rPr>
                <w:rFonts w:ascii="Garamond" w:eastAsia="Cambria" w:hAnsi="Garamond"/>
                <w:b/>
                <w:bCs/>
                <w:smallCaps/>
              </w:rPr>
              <w:t>«</w:t>
            </w:r>
            <w:r w:rsidR="00C74175" w:rsidRPr="00C74175">
              <w:rPr>
                <w:rFonts w:ascii="Garamond" w:eastAsia="Cambria" w:hAnsi="Garamond"/>
                <w:b/>
                <w:bCs/>
                <w:smallCaps/>
              </w:rPr>
              <w:t xml:space="preserve"> </w:t>
            </w:r>
            <w:r w:rsidR="003A638D" w:rsidRPr="003A638D">
              <w:rPr>
                <w:rFonts w:ascii="Garamond" w:eastAsia="Cambria" w:hAnsi="Garamond"/>
                <w:b/>
                <w:bCs/>
                <w:smallCaps/>
              </w:rPr>
              <w:t>Umwelt, Klima, Energie: Gesellschaften und ihre ökologischen Herausforderungen</w:t>
            </w:r>
            <w:r w:rsidRPr="609D820E">
              <w:rPr>
                <w:rFonts w:ascii="Garamond" w:eastAsia="Cambria" w:hAnsi="Garamond"/>
                <w:b/>
                <w:bCs/>
                <w:smallCaps/>
              </w:rPr>
              <w:t xml:space="preserve">» </w:t>
            </w:r>
          </w:p>
          <w:p w14:paraId="16F7BBB4" w14:textId="0EDF47F9" w:rsidR="00377114" w:rsidRPr="0073416F" w:rsidRDefault="00377114" w:rsidP="00AD1D1B">
            <w:pPr>
              <w:widowControl w:val="0"/>
              <w:autoSpaceDE w:val="0"/>
              <w:autoSpaceDN w:val="0"/>
              <w:adjustRightInd w:val="0"/>
              <w:rPr>
                <w:rFonts w:ascii="Garamond" w:eastAsia="Cambria" w:hAnsi="Garamond"/>
                <w:b/>
                <w:bCs/>
                <w:smallCaps/>
                <w:sz w:val="30"/>
                <w:szCs w:val="30"/>
              </w:rPr>
            </w:pPr>
          </w:p>
          <w:p w14:paraId="2A554CAF" w14:textId="23A6F238" w:rsidR="00F137D9" w:rsidRPr="0073416F" w:rsidRDefault="00F137D9" w:rsidP="00C74175">
            <w:pPr>
              <w:widowControl w:val="0"/>
              <w:autoSpaceDE w:val="0"/>
              <w:autoSpaceDN w:val="0"/>
              <w:adjustRightInd w:val="0"/>
              <w:rPr>
                <w:rFonts w:ascii="Garamond" w:eastAsia="Cambria" w:hAnsi="Garamond"/>
                <w:b/>
                <w:bCs/>
                <w:smallCaps/>
                <w:sz w:val="10"/>
                <w:szCs w:val="10"/>
              </w:rPr>
            </w:pPr>
          </w:p>
          <w:p w14:paraId="33928A07" w14:textId="1EA1A0A5" w:rsidR="00AA6CF3" w:rsidRDefault="00956500" w:rsidP="00C74175">
            <w:pPr>
              <w:ind w:left="744" w:hanging="744"/>
              <w:jc w:val="center"/>
              <w:rPr>
                <w:rFonts w:ascii="Garamond" w:eastAsia="Cambria" w:hAnsi="Garamond"/>
                <w:b/>
                <w:bCs/>
                <w:smallCaps/>
              </w:rPr>
            </w:pPr>
            <w:r w:rsidRPr="0073416F">
              <w:rPr>
                <w:rFonts w:ascii="Garamond" w:eastAsia="Cambria" w:hAnsi="Garamond"/>
                <w:b/>
                <w:bCs/>
                <w:smallCaps/>
              </w:rPr>
              <w:t xml:space="preserve">Seminar im </w:t>
            </w:r>
            <w:r w:rsidR="00A961B0">
              <w:rPr>
                <w:rFonts w:ascii="Garamond" w:eastAsia="Cambria" w:hAnsi="Garamond"/>
                <w:b/>
                <w:bCs/>
                <w:smallCaps/>
              </w:rPr>
              <w:t>Wintersemester</w:t>
            </w:r>
            <w:r w:rsidR="005F5583">
              <w:rPr>
                <w:rFonts w:ascii="Garamond" w:eastAsia="Cambria" w:hAnsi="Garamond"/>
                <w:b/>
                <w:bCs/>
                <w:smallCaps/>
              </w:rPr>
              <w:t xml:space="preserve"> 20</w:t>
            </w:r>
            <w:r w:rsidR="0009245F">
              <w:rPr>
                <w:rFonts w:ascii="Garamond" w:eastAsia="Cambria" w:hAnsi="Garamond"/>
                <w:b/>
                <w:bCs/>
                <w:smallCaps/>
              </w:rPr>
              <w:t>23</w:t>
            </w:r>
            <w:r w:rsidR="00A961B0">
              <w:rPr>
                <w:rFonts w:ascii="Garamond" w:eastAsia="Cambria" w:hAnsi="Garamond"/>
                <w:b/>
                <w:bCs/>
                <w:smallCaps/>
              </w:rPr>
              <w:t>/20</w:t>
            </w:r>
            <w:r w:rsidR="0009245F">
              <w:rPr>
                <w:rFonts w:ascii="Garamond" w:eastAsia="Cambria" w:hAnsi="Garamond"/>
                <w:b/>
                <w:bCs/>
                <w:smallCaps/>
              </w:rPr>
              <w:t>24</w:t>
            </w:r>
          </w:p>
          <w:p w14:paraId="063FB90B" w14:textId="6D2A7A88" w:rsidR="00DC675F" w:rsidRPr="0073416F" w:rsidRDefault="00DC675F" w:rsidP="00C74175">
            <w:pPr>
              <w:ind w:left="744" w:hanging="744"/>
              <w:jc w:val="center"/>
              <w:rPr>
                <w:rFonts w:ascii="Garamond" w:eastAsia="Cambria" w:hAnsi="Garamond"/>
                <w:b/>
                <w:bCs/>
                <w:smallCaps/>
              </w:rPr>
            </w:pPr>
          </w:p>
        </w:tc>
      </w:tr>
    </w:tbl>
    <w:p w14:paraId="5B60534C" w14:textId="6E43B39C" w:rsidR="00AA6CF3" w:rsidRPr="00E2062B" w:rsidRDefault="00AA6CF3" w:rsidP="00AA6CF3">
      <w:pPr>
        <w:rPr>
          <w:rFonts w:ascii="Garamond" w:hAnsi="Garamond"/>
          <w:lang w:eastAsia="fr-FR"/>
        </w:rPr>
      </w:pPr>
    </w:p>
    <w:tbl>
      <w:tblPr>
        <w:tblW w:w="106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72"/>
        <w:gridCol w:w="1418"/>
        <w:gridCol w:w="2588"/>
        <w:gridCol w:w="5091"/>
      </w:tblGrid>
      <w:tr w:rsidR="0073416F" w:rsidRPr="0073416F" w14:paraId="02463F6B" w14:textId="77777777" w:rsidTr="003A638D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37835B43" w14:textId="4550F5F4" w:rsidR="00BA7242" w:rsidRDefault="006A3514" w:rsidP="00BA7242">
            <w:pPr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Datum</w:t>
            </w:r>
            <w:r w:rsidR="009625EB"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 xml:space="preserve"> /</w:t>
            </w:r>
          </w:p>
          <w:p w14:paraId="644E43FB" w14:textId="4B6BBFF2" w:rsidR="009625EB" w:rsidRPr="0073416F" w:rsidRDefault="009625EB" w:rsidP="00BA7242">
            <w:pPr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Uhrzeit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16EFB2C" w14:textId="282131AE" w:rsidR="00BA7242" w:rsidRPr="0073416F" w:rsidRDefault="006A3514" w:rsidP="005C4FAD">
            <w:pPr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Ort</w:t>
            </w:r>
          </w:p>
        </w:tc>
        <w:tc>
          <w:tcPr>
            <w:tcW w:w="2588" w:type="dxa"/>
            <w:vAlign w:val="center"/>
          </w:tcPr>
          <w:p w14:paraId="599F6ADF" w14:textId="761A9792" w:rsidR="00BA7242" w:rsidRPr="0073416F" w:rsidRDefault="00DF4225" w:rsidP="00377114">
            <w:pPr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Referent</w:t>
            </w:r>
            <w:r w:rsidR="00692862"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:</w:t>
            </w: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In</w:t>
            </w:r>
            <w:r w:rsidR="00692862"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nen</w:t>
            </w:r>
          </w:p>
        </w:tc>
        <w:tc>
          <w:tcPr>
            <w:tcW w:w="5091" w:type="dxa"/>
            <w:vAlign w:val="center"/>
          </w:tcPr>
          <w:p w14:paraId="53D3E007" w14:textId="515299C2" w:rsidR="00BA7242" w:rsidRPr="0073416F" w:rsidRDefault="00BA7242" w:rsidP="00BA7242">
            <w:pPr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</w:pPr>
            <w:r w:rsidRPr="0073416F"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Titel</w:t>
            </w:r>
          </w:p>
        </w:tc>
      </w:tr>
      <w:tr w:rsidR="000558A7" w:rsidRPr="00A961B0" w14:paraId="49EF54A1" w14:textId="77777777" w:rsidTr="003A638D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7955203C" w14:textId="77777777" w:rsidR="000558A7" w:rsidRPr="00AD1D1B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</w:pPr>
            <w:r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D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ienstag</w:t>
            </w:r>
            <w:r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,</w:t>
            </w:r>
          </w:p>
          <w:p w14:paraId="51C2954F" w14:textId="77777777" w:rsidR="000558A7" w:rsidRPr="00AD1D1B" w:rsidRDefault="000558A7" w:rsidP="000558A7">
            <w:pPr>
              <w:jc w:val="center"/>
              <w:rPr>
                <w:rFonts w:ascii="Garamond" w:hAnsi="Garamond"/>
                <w:b/>
                <w:sz w:val="22"/>
                <w:lang w:val="de-DE"/>
              </w:rPr>
            </w:pPr>
            <w:r>
              <w:rPr>
                <w:rFonts w:ascii="Garamond" w:hAnsi="Garamond"/>
                <w:b/>
                <w:sz w:val="22"/>
                <w:lang w:val="de-DE"/>
              </w:rPr>
              <w:t>05</w:t>
            </w:r>
            <w:r w:rsidRPr="00AD1D1B">
              <w:rPr>
                <w:rFonts w:ascii="Garamond" w:hAnsi="Garamond"/>
                <w:b/>
                <w:sz w:val="22"/>
                <w:lang w:val="de-DE"/>
              </w:rPr>
              <w:t>.</w:t>
            </w:r>
            <w:r>
              <w:rPr>
                <w:rFonts w:ascii="Garamond" w:hAnsi="Garamond"/>
                <w:b/>
                <w:sz w:val="22"/>
                <w:lang w:val="de-DE"/>
              </w:rPr>
              <w:t>09</w:t>
            </w:r>
            <w:r w:rsidRPr="00AD1D1B">
              <w:rPr>
                <w:rFonts w:ascii="Garamond" w:hAnsi="Garamond"/>
                <w:b/>
                <w:sz w:val="22"/>
                <w:lang w:val="de-DE"/>
              </w:rPr>
              <w:t>.20</w:t>
            </w:r>
            <w:r>
              <w:rPr>
                <w:rFonts w:ascii="Garamond" w:hAnsi="Garamond"/>
                <w:b/>
                <w:sz w:val="22"/>
                <w:lang w:val="de-DE"/>
              </w:rPr>
              <w:t>23</w:t>
            </w:r>
          </w:p>
          <w:p w14:paraId="1873D0C1" w14:textId="30E6C6C0" w:rsidR="000558A7" w:rsidRPr="00AD1D1B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</w:pPr>
            <w:r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1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3:00</w:t>
            </w:r>
            <w:r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-1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5:</w:t>
            </w:r>
            <w:r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1007323" w14:textId="77777777" w:rsidR="000558A7" w:rsidRPr="00AD1D1B" w:rsidRDefault="000558A7" w:rsidP="000558A7">
            <w:pPr>
              <w:jc w:val="center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Tillion</w:t>
            </w:r>
            <w:r w:rsidRPr="00AD1D1B">
              <w:rPr>
                <w:rFonts w:ascii="Garamond" w:hAnsi="Garamond"/>
                <w:sz w:val="22"/>
                <w:szCs w:val="22"/>
                <w:lang w:val="de-DE"/>
              </w:rPr>
              <w:t>-Saal</w:t>
            </w:r>
            <w:r>
              <w:rPr>
                <w:rFonts w:ascii="Garamond" w:hAnsi="Garamond"/>
                <w:sz w:val="22"/>
                <w:szCs w:val="22"/>
                <w:lang w:val="de-DE"/>
              </w:rPr>
              <w:t>, hybrid</w:t>
            </w:r>
          </w:p>
          <w:p w14:paraId="2E1C3C8E" w14:textId="77777777" w:rsidR="000558A7" w:rsidRDefault="000558A7" w:rsidP="000558A7">
            <w:pPr>
              <w:jc w:val="center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2588" w:type="dxa"/>
            <w:vAlign w:val="center"/>
          </w:tcPr>
          <w:p w14:paraId="28D8C04D" w14:textId="77777777" w:rsidR="000558A7" w:rsidRPr="00691038" w:rsidRDefault="000558A7" w:rsidP="000558A7">
            <w:pPr>
              <w:jc w:val="center"/>
              <w:rPr>
                <w:rFonts w:ascii="Garamond" w:hAnsi="Garamond" w:cs="Tahoma"/>
                <w:smallCaps/>
                <w:sz w:val="14"/>
                <w:szCs w:val="14"/>
              </w:rPr>
            </w:pPr>
            <w:r w:rsidRPr="00691038">
              <w:rPr>
                <w:rFonts w:ascii="Garamond" w:hAnsi="Garamond"/>
                <w:b/>
                <w:bCs/>
                <w:sz w:val="18"/>
                <w:szCs w:val="18"/>
              </w:rPr>
              <w:t>KOHEI SAITO</w:t>
            </w:r>
          </w:p>
          <w:p w14:paraId="1E561308" w14:textId="77777777" w:rsidR="000558A7" w:rsidRDefault="000558A7" w:rsidP="000558A7">
            <w:pPr>
              <w:jc w:val="center"/>
              <w:rPr>
                <w:rFonts w:ascii="Garamond" w:hAnsi="Garamond" w:cs="Tahoma"/>
                <w:smallCaps/>
                <w:sz w:val="20"/>
                <w:szCs w:val="20"/>
              </w:rPr>
            </w:pPr>
            <w:r w:rsidRPr="609D820E">
              <w:rPr>
                <w:rFonts w:ascii="Garamond" w:hAnsi="Garamond" w:cs="Tahoma"/>
                <w:smallCaps/>
                <w:sz w:val="20"/>
                <w:szCs w:val="20"/>
              </w:rPr>
              <w:t>(</w:t>
            </w:r>
            <w:r>
              <w:rPr>
                <w:rFonts w:ascii="Garamond" w:hAnsi="Garamond" w:cs="Tahoma"/>
                <w:smallCaps/>
                <w:sz w:val="20"/>
                <w:szCs w:val="20"/>
              </w:rPr>
              <w:t>Universität</w:t>
            </w:r>
            <w:r w:rsidRPr="609D820E">
              <w:rPr>
                <w:rFonts w:ascii="Garamond" w:hAnsi="Garamond" w:cs="Tahoma"/>
                <w:smallCaps/>
                <w:sz w:val="20"/>
                <w:szCs w:val="20"/>
              </w:rPr>
              <w:t xml:space="preserve"> </w:t>
            </w:r>
            <w:r>
              <w:rPr>
                <w:rFonts w:ascii="Garamond" w:hAnsi="Garamond" w:cs="Tahoma"/>
                <w:smallCaps/>
                <w:sz w:val="20"/>
                <w:szCs w:val="20"/>
              </w:rPr>
              <w:t>Tokyo</w:t>
            </w:r>
            <w:r w:rsidRPr="609D820E">
              <w:rPr>
                <w:rFonts w:ascii="Garamond" w:hAnsi="Garamond" w:cs="Tahoma"/>
                <w:smallCaps/>
                <w:sz w:val="20"/>
                <w:szCs w:val="20"/>
              </w:rPr>
              <w:t>)</w:t>
            </w:r>
          </w:p>
          <w:p w14:paraId="6724D134" w14:textId="77777777" w:rsidR="000558A7" w:rsidRDefault="000558A7" w:rsidP="000558A7">
            <w:pPr>
              <w:jc w:val="center"/>
              <w:rPr>
                <w:rFonts w:ascii="Garamond" w:hAnsi="Garamond" w:cs="Tahoma"/>
                <w:smallCaps/>
                <w:sz w:val="20"/>
                <w:szCs w:val="20"/>
              </w:rPr>
            </w:pPr>
          </w:p>
          <w:p w14:paraId="0C4BCF28" w14:textId="0A7A93AE" w:rsidR="000558A7" w:rsidRPr="00691038" w:rsidRDefault="000558A7" w:rsidP="000558A7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B1500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 xml:space="preserve">In Kooperation mit </w:t>
            </w:r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FSP</w:t>
            </w:r>
            <w:r w:rsidRPr="009B1500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 xml:space="preserve"> 4</w:t>
            </w:r>
          </w:p>
        </w:tc>
        <w:tc>
          <w:tcPr>
            <w:tcW w:w="5091" w:type="dxa"/>
            <w:vAlign w:val="center"/>
          </w:tcPr>
          <w:p w14:paraId="16F15F4B" w14:textId="77777777" w:rsidR="000558A7" w:rsidRPr="00885800" w:rsidRDefault="000558A7" w:rsidP="000558A7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 xml:space="preserve">Buchvorstellung: 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"</w:t>
            </w:r>
            <w:r w:rsidRPr="00E64F5F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Marx in the Anthropocene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"</w:t>
            </w:r>
          </w:p>
          <w:p w14:paraId="5356F484" w14:textId="77777777" w:rsidR="000558A7" w:rsidRDefault="000558A7" w:rsidP="000558A7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</w:pPr>
          </w:p>
        </w:tc>
      </w:tr>
      <w:tr w:rsidR="000558A7" w:rsidRPr="00A961B0" w14:paraId="4A9CA5E1" w14:textId="77777777" w:rsidTr="003A638D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235D4831" w14:textId="456A2083" w:rsidR="000558A7" w:rsidRPr="00AD1D1B" w:rsidRDefault="00EF0B76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Mon</w:t>
            </w:r>
            <w:r w:rsidR="000558A7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tag</w:t>
            </w:r>
            <w:r w:rsidR="000558A7"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,</w:t>
            </w:r>
          </w:p>
          <w:p w14:paraId="5E698C87" w14:textId="0F1BD837" w:rsidR="000558A7" w:rsidRPr="00AD1D1B" w:rsidRDefault="00A91782" w:rsidP="000558A7">
            <w:pPr>
              <w:jc w:val="center"/>
              <w:rPr>
                <w:rFonts w:ascii="Garamond" w:hAnsi="Garamond"/>
                <w:b/>
                <w:sz w:val="22"/>
                <w:lang w:val="de-DE"/>
              </w:rPr>
            </w:pPr>
            <w:r>
              <w:rPr>
                <w:rFonts w:ascii="Garamond" w:hAnsi="Garamond"/>
                <w:b/>
                <w:sz w:val="22"/>
                <w:lang w:val="de-DE"/>
              </w:rPr>
              <w:t>06</w:t>
            </w:r>
            <w:r w:rsidR="00471608">
              <w:rPr>
                <w:rFonts w:ascii="Garamond" w:hAnsi="Garamond"/>
                <w:b/>
                <w:sz w:val="22"/>
                <w:lang w:val="de-DE"/>
              </w:rPr>
              <w:t>.1</w:t>
            </w:r>
            <w:r>
              <w:rPr>
                <w:rFonts w:ascii="Garamond" w:hAnsi="Garamond"/>
                <w:b/>
                <w:sz w:val="22"/>
                <w:lang w:val="de-DE"/>
              </w:rPr>
              <w:t>1</w:t>
            </w:r>
            <w:r w:rsidR="000558A7" w:rsidRPr="00AD1D1B">
              <w:rPr>
                <w:rFonts w:ascii="Garamond" w:hAnsi="Garamond"/>
                <w:b/>
                <w:sz w:val="22"/>
                <w:lang w:val="de-DE"/>
              </w:rPr>
              <w:t>.20</w:t>
            </w:r>
            <w:r w:rsidR="000558A7">
              <w:rPr>
                <w:rFonts w:ascii="Garamond" w:hAnsi="Garamond"/>
                <w:b/>
                <w:sz w:val="22"/>
                <w:lang w:val="de-DE"/>
              </w:rPr>
              <w:t>23</w:t>
            </w:r>
          </w:p>
          <w:p w14:paraId="052F31B8" w14:textId="2956CA0B" w:rsidR="000558A7" w:rsidRPr="00AD1D1B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</w:pPr>
            <w:r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1</w:t>
            </w:r>
            <w:r w:rsidR="002356DA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5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:</w:t>
            </w:r>
            <w:r w:rsidR="00471608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3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0</w:t>
            </w:r>
            <w:r w:rsidRPr="00AD1D1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-1</w:t>
            </w:r>
            <w:r w:rsidR="002C0823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6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:</w:t>
            </w:r>
            <w:r w:rsidR="002C0823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3</w:t>
            </w:r>
            <w:r w:rsidR="00CA092B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690BA4" w14:textId="7C69B10C" w:rsidR="000558A7" w:rsidRPr="00AD1D1B" w:rsidRDefault="00CA092B" w:rsidP="000558A7">
            <w:pPr>
              <w:jc w:val="center"/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Simmel-Saal</w:t>
            </w:r>
            <w:r w:rsidR="000558A7">
              <w:rPr>
                <w:rFonts w:ascii="Garamond" w:hAnsi="Garamond"/>
                <w:sz w:val="22"/>
                <w:szCs w:val="22"/>
                <w:lang w:val="de-DE"/>
              </w:rPr>
              <w:t>, hybrid</w:t>
            </w:r>
          </w:p>
          <w:p w14:paraId="7007E832" w14:textId="5366B675" w:rsidR="000558A7" w:rsidRPr="00AD1D1B" w:rsidRDefault="000558A7" w:rsidP="000558A7">
            <w:pPr>
              <w:jc w:val="center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2588" w:type="dxa"/>
            <w:vAlign w:val="center"/>
          </w:tcPr>
          <w:p w14:paraId="3E01C3DE" w14:textId="3314788F" w:rsidR="000558A7" w:rsidRPr="0073416F" w:rsidRDefault="000558A7" w:rsidP="000558A7">
            <w:pPr>
              <w:jc w:val="center"/>
              <w:rPr>
                <w:rFonts w:ascii="Garamond" w:hAnsi="Garamond" w:cs="Tahoma"/>
                <w:smallCaps/>
                <w:sz w:val="20"/>
                <w:szCs w:val="20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FSP</w:t>
            </w:r>
            <w:r w:rsidRPr="009B1500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 xml:space="preserve"> </w:t>
            </w:r>
            <w:r w:rsidR="00CA092B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5</w:t>
            </w:r>
          </w:p>
        </w:tc>
        <w:tc>
          <w:tcPr>
            <w:tcW w:w="5091" w:type="dxa"/>
            <w:vAlign w:val="center"/>
          </w:tcPr>
          <w:p w14:paraId="4BA83784" w14:textId="761D710A" w:rsidR="000558A7" w:rsidRPr="00885800" w:rsidRDefault="00CA092B" w:rsidP="000558A7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Interne Werkstadtsitzung</w:t>
            </w:r>
          </w:p>
          <w:p w14:paraId="64C3E7B3" w14:textId="37AC9E13" w:rsidR="000558A7" w:rsidRPr="005D2884" w:rsidRDefault="000558A7" w:rsidP="000558A7">
            <w:pPr>
              <w:rPr>
                <w:rFonts w:ascii="Garamond" w:hAnsi="Garamond"/>
                <w:i/>
                <w:sz w:val="20"/>
                <w:szCs w:val="20"/>
                <w:lang w:val="de-DE"/>
              </w:rPr>
            </w:pPr>
          </w:p>
        </w:tc>
      </w:tr>
      <w:tr w:rsidR="000558A7" w:rsidRPr="00DE3F95" w14:paraId="53608DA2" w14:textId="77777777" w:rsidTr="003A638D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5BCE37EE" w14:textId="0065F514" w:rsidR="000558A7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Mittwoch</w:t>
            </w:r>
            <w:r w:rsidRPr="7C07F89C">
              <w:rPr>
                <w:rFonts w:ascii="Garamond" w:hAnsi="Garamond"/>
                <w:b/>
                <w:bCs/>
                <w:sz w:val="22"/>
                <w:szCs w:val="22"/>
              </w:rPr>
              <w:t>,</w:t>
            </w:r>
          </w:p>
          <w:p w14:paraId="2181E14B" w14:textId="77777777" w:rsidR="000558A7" w:rsidRDefault="000558A7" w:rsidP="000558A7">
            <w:pPr>
              <w:jc w:val="center"/>
              <w:rPr>
                <w:rFonts w:ascii="Garamond" w:hAnsi="Garamond" w:cs="Courier"/>
                <w:b/>
                <w:sz w:val="20"/>
                <w:szCs w:val="20"/>
              </w:rPr>
            </w:pPr>
            <w:r>
              <w:rPr>
                <w:rFonts w:ascii="Garamond" w:hAnsi="Garamond" w:cs="Courier"/>
                <w:b/>
                <w:sz w:val="20"/>
                <w:szCs w:val="20"/>
              </w:rPr>
              <w:t>08.11</w:t>
            </w:r>
            <w:r w:rsidRPr="008B42FC">
              <w:rPr>
                <w:rFonts w:ascii="Garamond" w:hAnsi="Garamond" w:cs="Courier"/>
                <w:b/>
                <w:sz w:val="20"/>
                <w:szCs w:val="20"/>
              </w:rPr>
              <w:t>.202</w:t>
            </w:r>
            <w:r>
              <w:rPr>
                <w:rFonts w:ascii="Garamond" w:hAnsi="Garamond" w:cs="Courier"/>
                <w:b/>
                <w:sz w:val="20"/>
                <w:szCs w:val="20"/>
              </w:rPr>
              <w:t>3</w:t>
            </w:r>
          </w:p>
          <w:p w14:paraId="22FD95FA" w14:textId="2275ED8B" w:rsidR="000558A7" w:rsidRPr="00852610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</w:pPr>
            <w:r w:rsidRPr="00852610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11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:00</w:t>
            </w:r>
            <w:r w:rsidRPr="00852610"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-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  <w:t>13:00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56F54BC" w14:textId="0586E56A" w:rsidR="000558A7" w:rsidRPr="0073416F" w:rsidRDefault="000558A7" w:rsidP="000558A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7C07F89C">
              <w:rPr>
                <w:rFonts w:ascii="Garamond" w:hAnsi="Garamond"/>
                <w:sz w:val="22"/>
                <w:szCs w:val="22"/>
              </w:rPr>
              <w:t>Tillion-Saal</w:t>
            </w:r>
            <w:r>
              <w:rPr>
                <w:rFonts w:ascii="Garamond" w:hAnsi="Garamond"/>
                <w:sz w:val="22"/>
                <w:szCs w:val="22"/>
              </w:rPr>
              <w:t>, hybrid</w:t>
            </w:r>
          </w:p>
        </w:tc>
        <w:tc>
          <w:tcPr>
            <w:tcW w:w="2588" w:type="dxa"/>
            <w:vAlign w:val="center"/>
          </w:tcPr>
          <w:p w14:paraId="539CC426" w14:textId="66F11123" w:rsidR="000558A7" w:rsidRPr="00885800" w:rsidRDefault="000558A7" w:rsidP="000558A7">
            <w:pP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</w:p>
          <w:p w14:paraId="0C372238" w14:textId="4B060226" w:rsidR="000558A7" w:rsidRPr="009625EB" w:rsidRDefault="000558A7" w:rsidP="000558A7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</w:rPr>
            </w:pPr>
            <w:r w:rsidRPr="007811E4">
              <w:rPr>
                <w:rFonts w:ascii="Garamond" w:hAnsi="Garamond" w:cs="Tahoma"/>
                <w:b/>
                <w:bCs/>
                <w:smallCaps/>
                <w:sz w:val="20"/>
                <w:szCs w:val="20"/>
              </w:rPr>
              <w:t>Aurélia Desplain und Elisabeth Heyne</w:t>
            </w:r>
          </w:p>
          <w:p w14:paraId="326B1862" w14:textId="36526D92" w:rsidR="000558A7" w:rsidRPr="009625EB" w:rsidRDefault="000558A7" w:rsidP="000558A7">
            <w:pPr>
              <w:jc w:val="center"/>
              <w:rPr>
                <w:rFonts w:ascii="Garamond" w:hAnsi="Garamond" w:cs="Tahoma"/>
                <w:smallCaps/>
                <w:sz w:val="20"/>
                <w:szCs w:val="20"/>
              </w:rPr>
            </w:pPr>
            <w:r w:rsidRPr="609D820E">
              <w:rPr>
                <w:rFonts w:ascii="Garamond" w:hAnsi="Garamond" w:cs="Tahoma"/>
                <w:smallCaps/>
                <w:sz w:val="20"/>
                <w:szCs w:val="20"/>
              </w:rPr>
              <w:t>(</w:t>
            </w:r>
            <w:r w:rsidRPr="00642CA1">
              <w:rPr>
                <w:rFonts w:ascii="Garamond" w:hAnsi="Garamond" w:cs="Tahoma"/>
                <w:smallCaps/>
                <w:sz w:val="20"/>
                <w:szCs w:val="20"/>
              </w:rPr>
              <w:t>Muséum national d'Histoire naturelle</w:t>
            </w:r>
            <w:r w:rsidRPr="609D820E">
              <w:rPr>
                <w:rFonts w:ascii="Garamond" w:hAnsi="Garamond" w:cs="Tahoma"/>
                <w:smallCaps/>
                <w:sz w:val="20"/>
                <w:szCs w:val="20"/>
              </w:rPr>
              <w:t>/</w:t>
            </w:r>
            <w:r>
              <w:t xml:space="preserve"> </w:t>
            </w:r>
            <w:r w:rsidRPr="00CF4B9E">
              <w:rPr>
                <w:rFonts w:ascii="Garamond" w:hAnsi="Garamond" w:cs="Tahoma"/>
                <w:smallCaps/>
                <w:sz w:val="20"/>
                <w:szCs w:val="20"/>
              </w:rPr>
              <w:t>Museum für Naturkunde</w:t>
            </w:r>
            <w:r w:rsidRPr="609D820E">
              <w:rPr>
                <w:rFonts w:ascii="Garamond" w:hAnsi="Garamond" w:cs="Tahoma"/>
                <w:smallCaps/>
                <w:sz w:val="20"/>
                <w:szCs w:val="20"/>
              </w:rPr>
              <w:t>)</w:t>
            </w:r>
          </w:p>
          <w:p w14:paraId="4B12A3FC" w14:textId="21F04640" w:rsidR="000558A7" w:rsidRPr="00852610" w:rsidRDefault="000558A7" w:rsidP="000558A7">
            <w:pP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5091" w:type="dxa"/>
            <w:vAlign w:val="center"/>
          </w:tcPr>
          <w:p w14:paraId="47CCD37F" w14:textId="2D7ACEB1" w:rsidR="000558A7" w:rsidRPr="009B1500" w:rsidRDefault="000558A7" w:rsidP="000558A7">
            <w:pPr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</w:pPr>
            <w:r w:rsidRPr="00DE3F95"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Proj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e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k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 xml:space="preserve">t: </w:t>
            </w:r>
            <w:r w:rsidRPr="00DE3F95"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"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S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ciences participatives</w:t>
            </w:r>
            <w:r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- Histoires de nature - Natur der Dinge - Changing Natures</w:t>
            </w:r>
            <w:r w:rsidRPr="00DE3F95">
              <w:rPr>
                <w:rFonts w:ascii="Garamond" w:hAnsi="Garamond"/>
                <w:b/>
                <w:bCs/>
                <w:sz w:val="20"/>
                <w:szCs w:val="20"/>
                <w:lang w:val="fr-FR"/>
              </w:rPr>
              <w:t>"</w:t>
            </w:r>
          </w:p>
          <w:p w14:paraId="2529E5C5" w14:textId="5C068FD4" w:rsidR="000558A7" w:rsidRPr="009B1500" w:rsidRDefault="000558A7" w:rsidP="000558A7">
            <w:pPr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</w:tr>
      <w:tr w:rsidR="000558A7" w:rsidRPr="009B1500" w14:paraId="0024A897" w14:textId="77777777" w:rsidTr="003A638D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050054ED" w14:textId="6F532F4C" w:rsidR="000558A7" w:rsidRPr="009B1500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 w:rsidRPr="009B1500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Mittwoch,</w:t>
            </w:r>
          </w:p>
          <w:p w14:paraId="739F5807" w14:textId="77777777" w:rsidR="000558A7" w:rsidRPr="009B1500" w:rsidRDefault="000558A7" w:rsidP="000558A7">
            <w:pPr>
              <w:jc w:val="center"/>
              <w:rPr>
                <w:rFonts w:ascii="Garamond" w:hAnsi="Garamond"/>
                <w:b/>
                <w:sz w:val="22"/>
                <w:lang w:val="fr-FR"/>
              </w:rPr>
            </w:pPr>
            <w:r w:rsidRPr="009B1500">
              <w:rPr>
                <w:rFonts w:ascii="Garamond" w:hAnsi="Garamond"/>
                <w:b/>
                <w:sz w:val="22"/>
                <w:lang w:val="fr-FR"/>
              </w:rPr>
              <w:t>13.12.2023</w:t>
            </w:r>
          </w:p>
          <w:p w14:paraId="1B4850BC" w14:textId="7D496A0A" w:rsidR="000558A7" w:rsidRPr="009B1500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 w:rsidRPr="009B1500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11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:00-13:</w:t>
            </w:r>
            <w:r w:rsidRPr="009B1500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06680B0" w14:textId="577DC697" w:rsidR="000558A7" w:rsidRPr="009B1500" w:rsidRDefault="000558A7" w:rsidP="000558A7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  <w:r w:rsidRPr="009B1500">
              <w:rPr>
                <w:rFonts w:ascii="Garamond" w:hAnsi="Garamond"/>
                <w:sz w:val="22"/>
                <w:szCs w:val="22"/>
                <w:lang w:val="fr-FR"/>
              </w:rPr>
              <w:t>Tillion-Saal, hybrid</w:t>
            </w:r>
          </w:p>
        </w:tc>
        <w:tc>
          <w:tcPr>
            <w:tcW w:w="2588" w:type="dxa"/>
            <w:vAlign w:val="center"/>
          </w:tcPr>
          <w:p w14:paraId="2D954B99" w14:textId="64C058E4" w:rsidR="000558A7" w:rsidRPr="009B1500" w:rsidRDefault="000558A7" w:rsidP="000558A7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fr-FR"/>
              </w:rPr>
            </w:pPr>
            <w:r w:rsidRPr="009B1500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fr-FR"/>
              </w:rPr>
              <w:t>Margot Lyautey und Marin Coudreau</w:t>
            </w:r>
          </w:p>
          <w:p w14:paraId="169E2CC0" w14:textId="00AE8D2B" w:rsidR="000558A7" w:rsidRPr="009B1500" w:rsidRDefault="000558A7" w:rsidP="000558A7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  <w:r w:rsidRPr="009B1500"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(CMB, Helmut-Schmidt Universität/</w:t>
            </w:r>
            <w:r w:rsidRPr="009B1500">
              <w:rPr>
                <w:lang w:val="fr-FR"/>
              </w:rPr>
              <w:t xml:space="preserve"> </w:t>
            </w:r>
            <w:r w:rsidRPr="009B1500"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CERCEC, EHESS)</w:t>
            </w:r>
          </w:p>
        </w:tc>
        <w:tc>
          <w:tcPr>
            <w:tcW w:w="5091" w:type="dxa"/>
            <w:vAlign w:val="center"/>
          </w:tcPr>
          <w:p w14:paraId="6456C5C4" w14:textId="59B67ACE" w:rsidR="000558A7" w:rsidRPr="00705528" w:rsidRDefault="000558A7" w:rsidP="000558A7">
            <w:pPr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r w:rsidRPr="00DE3F95">
              <w:rPr>
                <w:rFonts w:ascii="Garamond" w:hAnsi="Garamond"/>
                <w:b/>
                <w:sz w:val="20"/>
                <w:szCs w:val="20"/>
                <w:lang w:val="en-GB"/>
              </w:rPr>
              <w:t xml:space="preserve">Vortrag: </w:t>
            </w:r>
            <w:r w:rsidRPr="007D58CF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"</w:t>
            </w:r>
            <w:r w:rsidRPr="00DE3F95">
              <w:rPr>
                <w:rFonts w:ascii="Garamond" w:hAnsi="Garamond" w:cs="Arial"/>
                <w:b/>
                <w:color w:val="000000"/>
                <w:sz w:val="20"/>
                <w:szCs w:val="20"/>
                <w:lang w:val="en-GB"/>
              </w:rPr>
              <w:t>The Wars o</w:t>
            </w:r>
            <w:r w:rsidRPr="00705528">
              <w:rPr>
                <w:rFonts w:ascii="Garamond" w:hAnsi="Garamond" w:cs="Arial"/>
                <w:b/>
                <w:color w:val="000000"/>
                <w:sz w:val="20"/>
                <w:szCs w:val="20"/>
                <w:lang w:val="en-GB"/>
              </w:rPr>
              <w:t>f the Colorado Potato Beetle in 20</w:t>
            </w:r>
            <w:r w:rsidRPr="00DE3F95">
              <w:rPr>
                <w:rFonts w:ascii="Garamond" w:hAnsi="Garamond" w:cs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th</w:t>
            </w:r>
            <w:r w:rsidRPr="00705528">
              <w:rPr>
                <w:rFonts w:ascii="Garamond" w:hAnsi="Garamond" w:cs="Arial"/>
                <w:b/>
                <w:color w:val="000000"/>
                <w:sz w:val="20"/>
                <w:szCs w:val="20"/>
                <w:lang w:val="en-GB"/>
              </w:rPr>
              <w:t xml:space="preserve"> Century Europe</w:t>
            </w:r>
            <w:r w:rsidRPr="007D58CF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"</w:t>
            </w:r>
          </w:p>
          <w:p w14:paraId="1A4CDF58" w14:textId="77777777" w:rsidR="000558A7" w:rsidRPr="00705528" w:rsidRDefault="000558A7" w:rsidP="000558A7">
            <w:pPr>
              <w:rPr>
                <w:rFonts w:ascii="Garamond" w:hAnsi="Garamond"/>
                <w:b/>
                <w:lang w:val="en-GB"/>
              </w:rPr>
            </w:pPr>
          </w:p>
          <w:p w14:paraId="4D2784F6" w14:textId="3BCD876B" w:rsidR="000558A7" w:rsidRPr="009B1500" w:rsidRDefault="000558A7" w:rsidP="000558A7">
            <w:pPr>
              <w:rPr>
                <w:rFonts w:ascii="Garamond" w:hAnsi="Garamond"/>
                <w:b/>
                <w:i/>
                <w:sz w:val="19"/>
                <w:szCs w:val="19"/>
                <w:lang w:val="fr-FR"/>
              </w:rPr>
            </w:pPr>
            <w:r w:rsidRPr="009B1500">
              <w:rPr>
                <w:rFonts w:ascii="Garamond" w:hAnsi="Garamond"/>
                <w:b/>
                <w:i/>
                <w:sz w:val="19"/>
                <w:szCs w:val="19"/>
                <w:lang w:val="fr-FR"/>
              </w:rPr>
              <w:t xml:space="preserve">Kommentar : </w:t>
            </w:r>
            <w:r w:rsidR="008F1140" w:rsidRPr="008F1140">
              <w:rPr>
                <w:rFonts w:ascii="Garamond" w:hAnsi="Garamond"/>
                <w:b/>
                <w:i/>
                <w:sz w:val="19"/>
                <w:szCs w:val="19"/>
                <w:lang w:val="fr-FR"/>
              </w:rPr>
              <w:t xml:space="preserve">Elena </w:t>
            </w:r>
            <w:r w:rsidR="008F1140">
              <w:rPr>
                <w:rFonts w:ascii="Garamond" w:hAnsi="Garamond"/>
                <w:b/>
                <w:i/>
                <w:sz w:val="19"/>
                <w:szCs w:val="19"/>
                <w:lang w:val="fr-FR"/>
              </w:rPr>
              <w:t>K</w:t>
            </w:r>
            <w:r w:rsidR="008F1140" w:rsidRPr="008F1140">
              <w:rPr>
                <w:rFonts w:ascii="Garamond" w:hAnsi="Garamond"/>
                <w:b/>
                <w:i/>
                <w:sz w:val="19"/>
                <w:szCs w:val="19"/>
                <w:lang w:val="fr-FR"/>
              </w:rPr>
              <w:t>unadt</w:t>
            </w:r>
          </w:p>
        </w:tc>
      </w:tr>
      <w:tr w:rsidR="000558A7" w:rsidRPr="009B1500" w14:paraId="2C3CB306" w14:textId="77777777" w:rsidTr="003A638D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53101AE0" w14:textId="141B1856" w:rsidR="000558A7" w:rsidRPr="009B1500" w:rsidRDefault="000558A7" w:rsidP="000558A7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  <w:lang w:val="en-GB"/>
              </w:rPr>
            </w:pPr>
            <w:r w:rsidRPr="009B1500">
              <w:rPr>
                <w:rFonts w:ascii="Garamond" w:hAnsi="Garamond" w:cs="Courier"/>
                <w:b/>
                <w:sz w:val="22"/>
                <w:szCs w:val="22"/>
                <w:lang w:val="en-GB"/>
              </w:rPr>
              <w:t xml:space="preserve">Mittwoch, 24.01.2024       </w:t>
            </w:r>
            <w:r w:rsidRPr="009B1500">
              <w:rPr>
                <w:rFonts w:ascii="Garamond" w:hAnsi="Garamond"/>
                <w:b/>
                <w:bCs/>
                <w:sz w:val="22"/>
                <w:szCs w:val="22"/>
                <w:lang w:val="en-GB"/>
              </w:rPr>
              <w:t>11.-13.00</w:t>
            </w:r>
          </w:p>
          <w:p w14:paraId="25795F17" w14:textId="77777777" w:rsidR="000558A7" w:rsidRPr="009B1500" w:rsidRDefault="000558A7" w:rsidP="000558A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C41AFF3" w14:textId="1F2F01CA" w:rsidR="000558A7" w:rsidRDefault="000558A7" w:rsidP="000558A7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Tillion</w:t>
            </w:r>
            <w:r w:rsidRPr="609D820E">
              <w:rPr>
                <w:rFonts w:ascii="Garamond" w:hAnsi="Garamond"/>
                <w:sz w:val="22"/>
                <w:szCs w:val="22"/>
                <w:lang w:val="en-US"/>
              </w:rPr>
              <w:t>-Saal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, hybrid</w:t>
            </w:r>
          </w:p>
        </w:tc>
        <w:tc>
          <w:tcPr>
            <w:tcW w:w="2588" w:type="dxa"/>
            <w:vAlign w:val="center"/>
          </w:tcPr>
          <w:p w14:paraId="27F9FF87" w14:textId="489227BF" w:rsidR="000558A7" w:rsidRPr="00DE3F95" w:rsidRDefault="000558A7" w:rsidP="000558A7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fr-FR"/>
              </w:rPr>
            </w:pPr>
            <w:r w:rsidRPr="00DE3F95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fr-FR"/>
              </w:rPr>
              <w:t>Olivier Labussière und Alain nadaï</w:t>
            </w:r>
          </w:p>
          <w:p w14:paraId="3F07D8C4" w14:textId="26DB25D0" w:rsidR="000558A7" w:rsidRPr="00DE3F95" w:rsidRDefault="000558A7" w:rsidP="000558A7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  <w:r w:rsidRPr="00DE3F95"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(CNRS/ CIRED)</w:t>
            </w:r>
          </w:p>
        </w:tc>
        <w:tc>
          <w:tcPr>
            <w:tcW w:w="5091" w:type="dxa"/>
            <w:vAlign w:val="center"/>
          </w:tcPr>
          <w:p w14:paraId="5F553559" w14:textId="419F27A7" w:rsidR="000558A7" w:rsidRDefault="000558A7" w:rsidP="000558A7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  <w:r w:rsidRPr="007D58CF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"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Moving Offshore: discussing French wind power acceleration policy</w:t>
            </w:r>
            <w:r w:rsidRPr="007D58CF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"</w:t>
            </w:r>
          </w:p>
          <w:p w14:paraId="62EC701F" w14:textId="77777777" w:rsidR="000558A7" w:rsidRDefault="000558A7" w:rsidP="000558A7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</w:p>
          <w:p w14:paraId="2B13A8BA" w14:textId="2AEC1771" w:rsidR="000558A7" w:rsidRPr="009B1500" w:rsidRDefault="000558A7" w:rsidP="000558A7">
            <w:pPr>
              <w:rPr>
                <w:rFonts w:ascii="Garamond" w:hAnsi="Garamond"/>
                <w:b/>
                <w:bCs/>
                <w:i/>
                <w:sz w:val="19"/>
                <w:szCs w:val="19"/>
                <w:lang w:val="en-GB"/>
              </w:rPr>
            </w:pPr>
            <w:r w:rsidRPr="009B1500">
              <w:rPr>
                <w:rFonts w:ascii="Garamond" w:hAnsi="Garamond"/>
                <w:b/>
                <w:bCs/>
                <w:i/>
                <w:sz w:val="19"/>
                <w:szCs w:val="19"/>
                <w:lang w:val="en-GB"/>
              </w:rPr>
              <w:t xml:space="preserve">Kommentar: </w:t>
            </w:r>
            <w:r w:rsidR="00D62C37" w:rsidRPr="00D62C37">
              <w:rPr>
                <w:rFonts w:ascii="Garamond" w:hAnsi="Garamond"/>
                <w:b/>
                <w:bCs/>
                <w:i/>
                <w:sz w:val="19"/>
                <w:szCs w:val="19"/>
                <w:lang w:val="en-GB"/>
              </w:rPr>
              <w:t>Jörg Radtke</w:t>
            </w:r>
          </w:p>
        </w:tc>
      </w:tr>
      <w:tr w:rsidR="000558A7" w:rsidRPr="00AD1D1B" w14:paraId="07E7A5F1" w14:textId="77777777" w:rsidTr="003A638D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14310FF9" w14:textId="38D03D64" w:rsidR="000558A7" w:rsidRPr="00EC415C" w:rsidRDefault="000558A7" w:rsidP="000558A7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  <w:lang w:val="de-DE"/>
              </w:rPr>
            </w:pPr>
            <w:r w:rsidRPr="00EC415C">
              <w:rPr>
                <w:rFonts w:ascii="Garamond" w:hAnsi="Garamond" w:cs="Courier"/>
                <w:b/>
                <w:sz w:val="22"/>
                <w:szCs w:val="22"/>
              </w:rPr>
              <w:t xml:space="preserve">Mittwoch, </w:t>
            </w:r>
            <w:r>
              <w:rPr>
                <w:rFonts w:ascii="Garamond" w:hAnsi="Garamond" w:cs="Courier"/>
                <w:b/>
                <w:sz w:val="22"/>
                <w:szCs w:val="22"/>
              </w:rPr>
              <w:t>07.02</w:t>
            </w:r>
            <w:r w:rsidRPr="00EC415C">
              <w:rPr>
                <w:rFonts w:ascii="Garamond" w:hAnsi="Garamond" w:cs="Courier"/>
                <w:b/>
                <w:sz w:val="22"/>
                <w:szCs w:val="22"/>
              </w:rPr>
              <w:t>.2024</w:t>
            </w:r>
            <w:r w:rsidRPr="00EC415C">
              <w:rPr>
                <w:rFonts w:ascii="Garamond" w:hAnsi="Garamond" w:cs="Courier"/>
                <w:b/>
                <w:sz w:val="22"/>
                <w:szCs w:val="22"/>
                <w:lang w:val="de-DE"/>
              </w:rPr>
              <w:t xml:space="preserve">       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4C4773"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:00-1</w:t>
            </w:r>
            <w:r w:rsidR="004C4773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  <w:r w:rsidRPr="00EC415C">
              <w:rPr>
                <w:rFonts w:ascii="Garamond" w:hAnsi="Garamond"/>
                <w:b/>
                <w:bCs/>
                <w:sz w:val="22"/>
                <w:szCs w:val="22"/>
              </w:rPr>
              <w:t>00</w:t>
            </w:r>
            <w:r w:rsidR="00E16C9A" w:rsidRPr="00E16C9A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!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93E8E76" w14:textId="696476AD" w:rsidR="000558A7" w:rsidRPr="009B1500" w:rsidRDefault="000558A7" w:rsidP="000558A7">
            <w:pPr>
              <w:jc w:val="center"/>
              <w:rPr>
                <w:rFonts w:ascii="Garamond" w:hAnsi="Garamond"/>
                <w:sz w:val="22"/>
                <w:szCs w:val="22"/>
                <w:lang w:val="de-DE"/>
              </w:rPr>
            </w:pPr>
            <w:r w:rsidRPr="009B1500">
              <w:rPr>
                <w:rFonts w:ascii="Garamond" w:hAnsi="Garamond"/>
                <w:sz w:val="22"/>
                <w:szCs w:val="22"/>
                <w:lang w:val="de-DE"/>
              </w:rPr>
              <w:t>Tillion-Saal, hybrid</w:t>
            </w:r>
          </w:p>
        </w:tc>
        <w:tc>
          <w:tcPr>
            <w:tcW w:w="2588" w:type="dxa"/>
            <w:vAlign w:val="center"/>
          </w:tcPr>
          <w:p w14:paraId="120BAC69" w14:textId="77777777" w:rsidR="000558A7" w:rsidRPr="009B1500" w:rsidRDefault="000558A7" w:rsidP="000558A7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 w:rsidRPr="009B1500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Philipp Lepenies</w:t>
            </w:r>
          </w:p>
          <w:p w14:paraId="2FEC17E4" w14:textId="54846B24" w:rsidR="000558A7" w:rsidRPr="009B1500" w:rsidRDefault="000558A7" w:rsidP="000558A7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 w:rsidRPr="009B1500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(FU Berlin)</w:t>
            </w:r>
          </w:p>
        </w:tc>
        <w:tc>
          <w:tcPr>
            <w:tcW w:w="5091" w:type="dxa"/>
            <w:vAlign w:val="center"/>
          </w:tcPr>
          <w:p w14:paraId="6F9D78C7" w14:textId="4871558B" w:rsidR="000558A7" w:rsidRPr="009B1500" w:rsidRDefault="000558A7" w:rsidP="000558A7">
            <w:pPr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</w:pP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Vortrag : "Das Verbotstabu - Hindernis für eine Nachhaltigkeitstransformation"</w:t>
            </w:r>
          </w:p>
          <w:p w14:paraId="124D5022" w14:textId="77777777" w:rsidR="000558A7" w:rsidRDefault="000558A7" w:rsidP="000558A7">
            <w:pPr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</w:pPr>
          </w:p>
          <w:p w14:paraId="0F5D4333" w14:textId="5C0CDDC5" w:rsidR="000558A7" w:rsidRPr="009B1500" w:rsidRDefault="000558A7" w:rsidP="000558A7">
            <w:pPr>
              <w:rPr>
                <w:rFonts w:ascii="Garamond" w:hAnsi="Garamond"/>
                <w:b/>
                <w:bCs/>
                <w:i/>
                <w:sz w:val="19"/>
                <w:szCs w:val="19"/>
                <w:lang w:val="de-DE"/>
              </w:rPr>
            </w:pPr>
            <w:r w:rsidRPr="009B1500">
              <w:rPr>
                <w:rFonts w:ascii="Garamond" w:hAnsi="Garamond"/>
                <w:b/>
                <w:bCs/>
                <w:i/>
                <w:sz w:val="19"/>
                <w:szCs w:val="19"/>
                <w:lang w:val="de-DE"/>
              </w:rPr>
              <w:t>Kommentar: Ulrike Zeigermann</w:t>
            </w:r>
            <w:r>
              <w:rPr>
                <w:rFonts w:ascii="Garamond" w:hAnsi="Garamond"/>
                <w:b/>
                <w:bCs/>
                <w:i/>
                <w:sz w:val="19"/>
                <w:szCs w:val="19"/>
                <w:lang w:val="de-DE"/>
              </w:rPr>
              <w:t xml:space="preserve"> (Uni Würzburg/ CMB)</w:t>
            </w:r>
          </w:p>
        </w:tc>
      </w:tr>
    </w:tbl>
    <w:p w14:paraId="665918F8" w14:textId="77777777" w:rsidR="00F82DB5" w:rsidRPr="009B1500" w:rsidRDefault="00F82DB5" w:rsidP="006D73D3">
      <w:pPr>
        <w:jc w:val="center"/>
        <w:rPr>
          <w:lang w:val="de-DE"/>
        </w:rPr>
      </w:pPr>
    </w:p>
    <w:p w14:paraId="031FCDD8" w14:textId="118FD9EB" w:rsidR="00F82DB5" w:rsidRPr="009B1500" w:rsidRDefault="00480C21" w:rsidP="006D73D3">
      <w:pPr>
        <w:jc w:val="center"/>
        <w:rPr>
          <w:lang w:val="de-DE"/>
        </w:rPr>
      </w:pPr>
      <w:r w:rsidRPr="009B1500">
        <w:rPr>
          <w:lang w:val="de-DE"/>
        </w:rPr>
        <w:t xml:space="preserve"> </w:t>
      </w:r>
    </w:p>
    <w:tbl>
      <w:tblPr>
        <w:tblpPr w:leftFromText="180" w:rightFromText="180" w:horzAnchor="margin" w:tblpXSpec="center" w:tblpY="882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72"/>
        <w:gridCol w:w="1418"/>
        <w:gridCol w:w="2588"/>
        <w:gridCol w:w="5091"/>
      </w:tblGrid>
      <w:tr w:rsidR="00CA0A3A" w:rsidRPr="009B1500" w14:paraId="40DA490B" w14:textId="77777777" w:rsidTr="005833F9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184DF987" w14:textId="77777777" w:rsidR="00CA0A3A" w:rsidRDefault="00CA0A3A" w:rsidP="00F76977">
            <w:pPr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lastRenderedPageBreak/>
              <w:t>Datum /</w:t>
            </w:r>
          </w:p>
          <w:p w14:paraId="441A1CB1" w14:textId="026A7462" w:rsidR="00CA0A3A" w:rsidRDefault="00CA0A3A" w:rsidP="00D10FA1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Uhrzeit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8CB9E20" w14:textId="48FF79E4" w:rsidR="00CA0A3A" w:rsidRDefault="00CA0A3A" w:rsidP="005833F9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Ort</w:t>
            </w:r>
          </w:p>
        </w:tc>
        <w:tc>
          <w:tcPr>
            <w:tcW w:w="2588" w:type="dxa"/>
            <w:vAlign w:val="center"/>
          </w:tcPr>
          <w:p w14:paraId="767DF3B5" w14:textId="7FC37E39" w:rsidR="00CA0A3A" w:rsidRPr="009B1500" w:rsidRDefault="00EF3BDB" w:rsidP="005833F9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organisation seitens des CMB</w:t>
            </w:r>
          </w:p>
        </w:tc>
        <w:tc>
          <w:tcPr>
            <w:tcW w:w="5091" w:type="dxa"/>
            <w:vAlign w:val="center"/>
          </w:tcPr>
          <w:p w14:paraId="58FB6EE6" w14:textId="67E640FB" w:rsidR="00CA0A3A" w:rsidRPr="009B1500" w:rsidRDefault="00901479" w:rsidP="00F262F6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 xml:space="preserve">Veranstaltungstyp und </w:t>
            </w:r>
            <w:r w:rsidR="00CA0A3A" w:rsidRPr="0073416F">
              <w:rPr>
                <w:rFonts w:ascii="Garamond" w:eastAsia="Cambria" w:hAnsi="Garamond"/>
                <w:b/>
                <w:bCs/>
                <w:smallCaps/>
                <w:sz w:val="28"/>
                <w:szCs w:val="22"/>
              </w:rPr>
              <w:t>Titel</w:t>
            </w:r>
          </w:p>
        </w:tc>
      </w:tr>
      <w:tr w:rsidR="005833F9" w:rsidRPr="00DE3F95" w14:paraId="07F61974" w14:textId="77777777" w:rsidTr="005833F9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41364EEC" w14:textId="77777777" w:rsidR="00963A5C" w:rsidRDefault="00963A5C" w:rsidP="00D10FA1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</w:rPr>
            </w:pPr>
          </w:p>
          <w:p w14:paraId="19335AB2" w14:textId="784B3439" w:rsidR="005833F9" w:rsidRPr="00EC415C" w:rsidRDefault="00D10FA1" w:rsidP="00D10FA1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</w:rPr>
            </w:pPr>
            <w:r w:rsidRPr="00D10FA1">
              <w:rPr>
                <w:rFonts w:ascii="Garamond" w:hAnsi="Garamond" w:cs="Courier"/>
                <w:b/>
                <w:sz w:val="22"/>
                <w:szCs w:val="22"/>
              </w:rPr>
              <w:t>11.09</w:t>
            </w:r>
            <w:r w:rsidR="00692862">
              <w:rPr>
                <w:rFonts w:ascii="Garamond" w:hAnsi="Garamond" w:cs="Courier"/>
                <w:b/>
                <w:sz w:val="22"/>
                <w:szCs w:val="22"/>
              </w:rPr>
              <w:t xml:space="preserve"> </w:t>
            </w:r>
            <w:r w:rsidRPr="00D10FA1">
              <w:rPr>
                <w:rFonts w:ascii="Garamond" w:hAnsi="Garamond" w:cs="Courier"/>
                <w:b/>
                <w:sz w:val="22"/>
                <w:szCs w:val="22"/>
              </w:rPr>
              <w:t>-</w:t>
            </w:r>
            <w:r w:rsidR="00692862">
              <w:rPr>
                <w:rFonts w:ascii="Garamond" w:hAnsi="Garamond" w:cs="Courier"/>
                <w:b/>
                <w:sz w:val="22"/>
                <w:szCs w:val="22"/>
              </w:rPr>
              <w:t xml:space="preserve"> </w:t>
            </w:r>
            <w:r w:rsidRPr="00D10FA1">
              <w:rPr>
                <w:rFonts w:ascii="Garamond" w:hAnsi="Garamond" w:cs="Courier"/>
                <w:b/>
                <w:sz w:val="22"/>
                <w:szCs w:val="22"/>
              </w:rPr>
              <w:t>14.</w:t>
            </w:r>
            <w:r w:rsidR="00692862">
              <w:rPr>
                <w:rFonts w:ascii="Garamond" w:hAnsi="Garamond" w:cs="Courier"/>
                <w:b/>
                <w:sz w:val="22"/>
                <w:szCs w:val="22"/>
              </w:rPr>
              <w:t>0</w:t>
            </w:r>
            <w:r w:rsidRPr="00D10FA1">
              <w:rPr>
                <w:rFonts w:ascii="Garamond" w:hAnsi="Garamond" w:cs="Courier"/>
                <w:b/>
                <w:sz w:val="22"/>
                <w:szCs w:val="22"/>
              </w:rPr>
              <w:t>9.2023</w:t>
            </w:r>
            <w:r>
              <w:rPr>
                <w:rFonts w:ascii="Garamond" w:hAnsi="Garamond" w:cs="Courier"/>
                <w:b/>
                <w:sz w:val="22"/>
                <w:szCs w:val="22"/>
              </w:rPr>
              <w:t xml:space="preserve">  </w:t>
            </w:r>
          </w:p>
          <w:p w14:paraId="622B2CD0" w14:textId="77777777" w:rsidR="005833F9" w:rsidRPr="00EC415C" w:rsidRDefault="005833F9" w:rsidP="005833F9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D6312B6" w14:textId="3B5E0F0B" w:rsidR="005833F9" w:rsidRDefault="008863EE" w:rsidP="005833F9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ENS (</w:t>
            </w:r>
            <w:r w:rsidR="00D10FA1">
              <w:rPr>
                <w:rFonts w:ascii="Garamond" w:hAnsi="Garamond"/>
                <w:sz w:val="22"/>
                <w:szCs w:val="22"/>
                <w:lang w:val="en-US"/>
              </w:rPr>
              <w:t>Paris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)</w:t>
            </w:r>
          </w:p>
        </w:tc>
        <w:tc>
          <w:tcPr>
            <w:tcW w:w="2588" w:type="dxa"/>
            <w:vAlign w:val="center"/>
          </w:tcPr>
          <w:p w14:paraId="1C96740B" w14:textId="77777777" w:rsidR="005833F9" w:rsidRPr="009B1500" w:rsidRDefault="00F262F6" w:rsidP="005833F9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 w:rsidRPr="009B1500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Benjamin Beuerle und Bastien</w:t>
            </w:r>
            <w:r w:rsidR="00CE371F" w:rsidRPr="009B1500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 Fond</w:t>
            </w:r>
          </w:p>
          <w:p w14:paraId="4CD1A037" w14:textId="47D906EB" w:rsidR="004E36ED" w:rsidRPr="009B1500" w:rsidRDefault="004E36ED" w:rsidP="005833F9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</w:p>
        </w:tc>
        <w:tc>
          <w:tcPr>
            <w:tcW w:w="5091" w:type="dxa"/>
            <w:vAlign w:val="center"/>
          </w:tcPr>
          <w:p w14:paraId="0893B4BD" w14:textId="77777777" w:rsidR="00EF3BDB" w:rsidRDefault="00F262F6" w:rsidP="00F262F6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Summer School</w:t>
            </w:r>
            <w:r w:rsidR="00CE371F" w:rsidRPr="009B150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 xml:space="preserve"> : </w:t>
            </w: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 xml:space="preserve">“Interdisciplinary Perspectives on Climate and Biodiversity Crises: </w:t>
            </w:r>
          </w:p>
          <w:p w14:paraId="4E0C3BE9" w14:textId="2589765A" w:rsidR="00F262F6" w:rsidRPr="009B1500" w:rsidRDefault="00F262F6" w:rsidP="00F262F6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Historical evolutions, current realities, and future pathways for socio-ecological transformations”</w:t>
            </w:r>
          </w:p>
          <w:p w14:paraId="20FC3E7E" w14:textId="791A8385" w:rsidR="005833F9" w:rsidRPr="009B1500" w:rsidRDefault="005833F9" w:rsidP="00F262F6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</w:p>
        </w:tc>
      </w:tr>
      <w:tr w:rsidR="006A21F2" w:rsidRPr="00DE3F95" w14:paraId="3EB52BC4" w14:textId="77777777" w:rsidTr="005833F9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50B1B7E3" w14:textId="487559DD" w:rsidR="006A21F2" w:rsidRDefault="006A21F2" w:rsidP="00D10FA1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</w:rPr>
            </w:pPr>
            <w:r>
              <w:rPr>
                <w:rFonts w:ascii="Garamond" w:hAnsi="Garamond" w:cs="Courier"/>
                <w:b/>
                <w:sz w:val="22"/>
                <w:szCs w:val="22"/>
              </w:rPr>
              <w:t>16.10 – 18.10.2023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E85FD2" w14:textId="7A039A54" w:rsidR="006A21F2" w:rsidRDefault="006A21F2" w:rsidP="005833F9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Villa Vigoni, Italien</w:t>
            </w:r>
          </w:p>
        </w:tc>
        <w:tc>
          <w:tcPr>
            <w:tcW w:w="2588" w:type="dxa"/>
            <w:vAlign w:val="center"/>
          </w:tcPr>
          <w:p w14:paraId="09B0EBC3" w14:textId="03E11B6A" w:rsidR="006A21F2" w:rsidRPr="009B1500" w:rsidRDefault="006A21F2" w:rsidP="005833F9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Gabriel Bartl und Judith Hardt</w:t>
            </w:r>
          </w:p>
        </w:tc>
        <w:tc>
          <w:tcPr>
            <w:tcW w:w="5091" w:type="dxa"/>
            <w:vAlign w:val="center"/>
          </w:tcPr>
          <w:p w14:paraId="63513D9A" w14:textId="40183CDF" w:rsidR="006A21F2" w:rsidRPr="009B1500" w:rsidRDefault="002E7C79" w:rsidP="00F262F6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  <w:r w:rsidRPr="002E7C79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Rethinking Governance in Times of Multiple Crises</w:t>
            </w:r>
          </w:p>
        </w:tc>
      </w:tr>
      <w:tr w:rsidR="005833F9" w:rsidRPr="00DE3F95" w14:paraId="074DADCB" w14:textId="77777777" w:rsidTr="005833F9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073B3B08" w14:textId="2D7B4C02" w:rsidR="005833F9" w:rsidRPr="00DE3F95" w:rsidRDefault="000D04EC" w:rsidP="00692862">
            <w:pPr>
              <w:spacing w:before="60" w:after="12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9B1500">
              <w:rPr>
                <w:rFonts w:ascii="Garamond" w:hAnsi="Garamond" w:cs="Courier"/>
                <w:b/>
                <w:sz w:val="22"/>
                <w:szCs w:val="22"/>
                <w:lang w:val="en-GB"/>
              </w:rPr>
              <w:t xml:space="preserve">  </w:t>
            </w:r>
            <w:r w:rsidR="00963A5C" w:rsidRPr="009B1500">
              <w:rPr>
                <w:rFonts w:ascii="Garamond" w:hAnsi="Garamond" w:cs="Courier"/>
                <w:b/>
                <w:sz w:val="22"/>
                <w:szCs w:val="22"/>
                <w:lang w:val="en-GB"/>
              </w:rPr>
              <w:t xml:space="preserve">  </w:t>
            </w:r>
            <w:r w:rsidR="00DE3F95">
              <w:rPr>
                <w:rFonts w:ascii="Garamond" w:hAnsi="Garamond" w:cs="Courier"/>
                <w:b/>
                <w:sz w:val="22"/>
                <w:szCs w:val="22"/>
                <w:lang w:val="en-GB"/>
              </w:rPr>
              <w:t>27.11. - 28.11.</w:t>
            </w:r>
            <w:r w:rsidR="005833F9" w:rsidRPr="00DE3F95">
              <w:rPr>
                <w:rFonts w:ascii="Garamond" w:hAnsi="Garamond" w:cs="Courier"/>
                <w:b/>
                <w:sz w:val="22"/>
                <w:szCs w:val="22"/>
                <w:lang w:val="en-US"/>
              </w:rPr>
              <w:t>202</w:t>
            </w:r>
            <w:r w:rsidRPr="00DE3F95">
              <w:rPr>
                <w:rFonts w:ascii="Garamond" w:hAnsi="Garamond" w:cs="Courier"/>
                <w:b/>
                <w:sz w:val="22"/>
                <w:szCs w:val="22"/>
                <w:lang w:val="en-US"/>
              </w:rPr>
              <w:t>3</w:t>
            </w:r>
            <w:r w:rsidR="005833F9" w:rsidRPr="00DE3F95">
              <w:rPr>
                <w:rFonts w:ascii="Garamond" w:hAnsi="Garamond" w:cs="Courier"/>
                <w:b/>
                <w:sz w:val="22"/>
                <w:szCs w:val="22"/>
                <w:lang w:val="en-US"/>
              </w:rPr>
              <w:t xml:space="preserve">        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65444C0" w14:textId="3B6162F5" w:rsidR="005833F9" w:rsidRDefault="00A21E62" w:rsidP="005833F9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CMB</w:t>
            </w:r>
          </w:p>
        </w:tc>
        <w:tc>
          <w:tcPr>
            <w:tcW w:w="2588" w:type="dxa"/>
            <w:vAlign w:val="center"/>
          </w:tcPr>
          <w:p w14:paraId="794A16FE" w14:textId="77777777" w:rsidR="005833F9" w:rsidRPr="00DE3F95" w:rsidRDefault="004744CE" w:rsidP="005833F9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fr-FR"/>
              </w:rPr>
            </w:pPr>
            <w:r w:rsidRPr="00DE3F95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fr-FR"/>
              </w:rPr>
              <w:t>David Fopp</w:t>
            </w:r>
          </w:p>
          <w:p w14:paraId="69DE3EFB" w14:textId="62040F46" w:rsidR="004E36ED" w:rsidRPr="00DE3F95" w:rsidRDefault="004E36ED" w:rsidP="005833F9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5091" w:type="dxa"/>
            <w:vAlign w:val="center"/>
          </w:tcPr>
          <w:p w14:paraId="0026375E" w14:textId="77777777" w:rsidR="00DE3F95" w:rsidRDefault="00DE3F95" w:rsidP="00DD3924">
            <w:pPr>
              <w:autoSpaceDE w:val="0"/>
              <w:autoSpaceDN w:val="0"/>
              <w:adjustRightInd w:val="0"/>
              <w:rPr>
                <w:ins w:id="0" w:author="Benjamin Beuerle" w:date="2023-10-05T16:19:00Z"/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</w:p>
          <w:p w14:paraId="72991391" w14:textId="38AD33A7" w:rsidR="001F7FED" w:rsidRPr="00DD3924" w:rsidRDefault="001F7FED" w:rsidP="00DD3924">
            <w:pPr>
              <w:autoSpaceDE w:val="0"/>
              <w:autoSpaceDN w:val="0"/>
              <w:adjustRightInd w:val="0"/>
              <w:rPr>
                <w:rFonts w:ascii="Garamond" w:eastAsiaTheme="minorHAnsi" w:hAnsi="Garamond" w:cs="MyriadPro-Bold"/>
                <w:b/>
                <w:bCs/>
                <w:sz w:val="20"/>
                <w:szCs w:val="20"/>
                <w:lang w:val="en-GB" w:eastAsia="en-US"/>
              </w:rPr>
            </w:pP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CCC-CMB-Workshop II</w:t>
            </w:r>
            <w:r w:rsidR="00DD3924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:</w:t>
            </w:r>
            <w:r w:rsidR="005E4083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 xml:space="preserve"> “</w:t>
            </w:r>
            <w:r w:rsidR="005E4083" w:rsidRPr="005E4083">
              <w:rPr>
                <w:rFonts w:ascii="Garamond" w:eastAsiaTheme="minorHAnsi" w:hAnsi="Garamond" w:cs="MyriadPro-Bold"/>
                <w:b/>
                <w:bCs/>
                <w:sz w:val="20"/>
                <w:szCs w:val="20"/>
                <w:lang w:val="en-GB" w:eastAsia="en-US"/>
              </w:rPr>
              <w:t xml:space="preserve">Ways to </w:t>
            </w:r>
            <w:r w:rsidR="00DD3924">
              <w:rPr>
                <w:rFonts w:ascii="Garamond" w:eastAsiaTheme="minorHAnsi" w:hAnsi="Garamond" w:cs="MyriadPro-Bold"/>
                <w:b/>
                <w:bCs/>
                <w:sz w:val="20"/>
                <w:szCs w:val="20"/>
                <w:lang w:val="en-GB" w:eastAsia="en-US"/>
              </w:rPr>
              <w:t xml:space="preserve">a just zero-emission-society in </w:t>
            </w:r>
            <w:r w:rsidR="005E4083" w:rsidRPr="00DD3924">
              <w:rPr>
                <w:rFonts w:ascii="Garamond" w:eastAsiaTheme="minorHAnsi" w:hAnsi="Garamond" w:cs="MyriadPro-Bold"/>
                <w:b/>
                <w:bCs/>
                <w:sz w:val="20"/>
                <w:szCs w:val="20"/>
                <w:lang w:val="en-GB" w:eastAsia="en-US"/>
              </w:rPr>
              <w:t>Berlin, Paris and Kyiv“</w:t>
            </w:r>
          </w:p>
          <w:p w14:paraId="7331E04F" w14:textId="14622B4E" w:rsidR="001F7FED" w:rsidRPr="009B1500" w:rsidRDefault="001F7FED" w:rsidP="001F7FED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</w:p>
          <w:p w14:paraId="741FE97F" w14:textId="77777777" w:rsidR="005833F9" w:rsidRPr="009B1500" w:rsidRDefault="005833F9" w:rsidP="005833F9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</w:p>
        </w:tc>
      </w:tr>
      <w:tr w:rsidR="00212C63" w:rsidRPr="00DE3F95" w14:paraId="3E8EC023" w14:textId="77777777" w:rsidTr="005833F9">
        <w:trPr>
          <w:trHeight w:val="1260"/>
        </w:trPr>
        <w:tc>
          <w:tcPr>
            <w:tcW w:w="1572" w:type="dxa"/>
            <w:shd w:val="clear" w:color="auto" w:fill="9CC2E5" w:themeFill="accent1" w:themeFillTint="99"/>
            <w:vAlign w:val="center"/>
          </w:tcPr>
          <w:p w14:paraId="03EEB23E" w14:textId="48F93AD4" w:rsidR="00BC617C" w:rsidRPr="00DE3F95" w:rsidRDefault="00692862" w:rsidP="00BC617C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  <w:lang w:val="en-US" w:eastAsia="en-US"/>
              </w:rPr>
            </w:pPr>
            <w:r>
              <w:rPr>
                <w:rFonts w:ascii="Garamond" w:hAnsi="Garamond" w:cs="Courier"/>
                <w:b/>
                <w:sz w:val="22"/>
                <w:szCs w:val="22"/>
                <w:lang w:val="en-US" w:eastAsia="en-US"/>
              </w:rPr>
              <w:t>0</w:t>
            </w:r>
            <w:r w:rsidR="00BC617C" w:rsidRPr="007D58CF">
              <w:rPr>
                <w:rFonts w:ascii="Garamond" w:hAnsi="Garamond" w:cs="Courier"/>
                <w:b/>
                <w:sz w:val="22"/>
                <w:szCs w:val="22"/>
                <w:lang w:val="en-US" w:eastAsia="en-US"/>
              </w:rPr>
              <w:t>4.12.</w:t>
            </w:r>
            <w:r w:rsidR="00DE3F95">
              <w:rPr>
                <w:rFonts w:ascii="Garamond" w:hAnsi="Garamond" w:cs="Courier"/>
                <w:b/>
                <w:sz w:val="22"/>
                <w:szCs w:val="22"/>
                <w:lang w:val="en-US" w:eastAsia="en-US"/>
              </w:rPr>
              <w:t xml:space="preserve"> </w:t>
            </w:r>
            <w:r w:rsidR="00BC617C" w:rsidRPr="00DE3F95">
              <w:rPr>
                <w:rFonts w:ascii="Garamond" w:hAnsi="Garamond" w:cs="Courier"/>
                <w:b/>
                <w:sz w:val="22"/>
                <w:szCs w:val="22"/>
                <w:lang w:val="en-US" w:eastAsia="en-US"/>
              </w:rPr>
              <w:t>-</w:t>
            </w:r>
            <w:r>
              <w:rPr>
                <w:rFonts w:ascii="Garamond" w:hAnsi="Garamond" w:cs="Courier"/>
                <w:b/>
                <w:sz w:val="22"/>
                <w:szCs w:val="22"/>
                <w:lang w:val="en-US" w:eastAsia="en-US"/>
              </w:rPr>
              <w:t>0</w:t>
            </w:r>
            <w:r w:rsidR="00BC617C" w:rsidRPr="00DE3F95">
              <w:rPr>
                <w:rFonts w:ascii="Garamond" w:hAnsi="Garamond" w:cs="Courier"/>
                <w:b/>
                <w:sz w:val="22"/>
                <w:szCs w:val="22"/>
                <w:lang w:val="en-US" w:eastAsia="en-US"/>
              </w:rPr>
              <w:t>5.12.2023</w:t>
            </w:r>
          </w:p>
          <w:p w14:paraId="5B338736" w14:textId="77777777" w:rsidR="00212C63" w:rsidRPr="007D58CF" w:rsidRDefault="00212C63" w:rsidP="005833F9">
            <w:pPr>
              <w:spacing w:before="60" w:after="120"/>
              <w:jc w:val="center"/>
              <w:rPr>
                <w:rFonts w:ascii="Garamond" w:hAnsi="Garamond" w:cs="Courier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2D71375" w14:textId="6532E9A6" w:rsidR="00212C63" w:rsidRDefault="00A21E62" w:rsidP="005833F9">
            <w:pPr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CMB</w:t>
            </w:r>
          </w:p>
        </w:tc>
        <w:tc>
          <w:tcPr>
            <w:tcW w:w="2588" w:type="dxa"/>
            <w:vAlign w:val="center"/>
          </w:tcPr>
          <w:p w14:paraId="2FE130ED" w14:textId="77777777" w:rsidR="00212C63" w:rsidRPr="00CA0A3A" w:rsidRDefault="004744CE" w:rsidP="005833F9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 w:rsidRPr="00CA0A3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David Fopp und Antonin Pottier</w:t>
            </w:r>
          </w:p>
          <w:p w14:paraId="70125E78" w14:textId="0560B21C" w:rsidR="004E36ED" w:rsidRPr="00CA0A3A" w:rsidRDefault="00CA0A3A" w:rsidP="005833F9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 w:rsidRPr="00CA0A3A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 xml:space="preserve">mit </w:t>
            </w:r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Unterstützung von Benjamin Beuerle und Léna Berteau</w:t>
            </w:r>
          </w:p>
        </w:tc>
        <w:tc>
          <w:tcPr>
            <w:tcW w:w="5091" w:type="dxa"/>
            <w:vAlign w:val="center"/>
          </w:tcPr>
          <w:p w14:paraId="0BBF222D" w14:textId="593B79FA" w:rsidR="00212C63" w:rsidRPr="00D64120" w:rsidRDefault="004744CE" w:rsidP="004744CE">
            <w:pPr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</w:pPr>
            <w:r w:rsidRPr="009B150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>Perspektivworkshop II</w:t>
            </w:r>
            <w:r w:rsidR="00D64120">
              <w:rPr>
                <w:rFonts w:ascii="Garamond" w:hAnsi="Garamond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D64120" w:rsidRPr="00EF3BDB">
              <w:rPr>
                <w:rFonts w:ascii="Garamond" w:hAnsi="Garamond" w:cstheme="majorHAnsi"/>
                <w:b/>
                <w:sz w:val="20"/>
                <w:szCs w:val="20"/>
                <w:lang w:val="en-GB"/>
              </w:rPr>
              <w:t>"Ideas and Prospects for Cooperation: Towards a French-German climate change research network in social sciences and humanities"</w:t>
            </w:r>
          </w:p>
        </w:tc>
      </w:tr>
    </w:tbl>
    <w:p w14:paraId="1826B1F7" w14:textId="77777777" w:rsidR="00052E49" w:rsidRPr="00052E49" w:rsidRDefault="00052E49" w:rsidP="00052E49">
      <w:pPr>
        <w:jc w:val="center"/>
        <w:rPr>
          <w:rFonts w:ascii="Garamond" w:hAnsi="Garamond"/>
          <w:b/>
          <w:bCs/>
          <w:iCs/>
          <w:sz w:val="32"/>
          <w:lang w:val="de-DE"/>
        </w:rPr>
      </w:pPr>
      <w:r w:rsidRPr="00052E49">
        <w:rPr>
          <w:rFonts w:ascii="Garamond" w:hAnsi="Garamond"/>
          <w:b/>
          <w:bCs/>
          <w:iCs/>
          <w:sz w:val="32"/>
        </w:rPr>
        <w:t>Workshops &amp; Veranstaltungen</w:t>
      </w:r>
    </w:p>
    <w:p w14:paraId="1F861E35" w14:textId="77777777" w:rsidR="00052E49" w:rsidRDefault="00052E49" w:rsidP="00052E49">
      <w:pPr>
        <w:rPr>
          <w:rFonts w:ascii="Garamond" w:hAnsi="Garamond"/>
        </w:rPr>
      </w:pPr>
    </w:p>
    <w:p w14:paraId="0757C424" w14:textId="77777777" w:rsidR="00901479" w:rsidRDefault="00901479" w:rsidP="00965130">
      <w:pPr>
        <w:rPr>
          <w:lang w:val="de-DE"/>
        </w:rPr>
      </w:pPr>
    </w:p>
    <w:p w14:paraId="0BD3FDCD" w14:textId="4A27CE74" w:rsidR="00965130" w:rsidRPr="007D58CF" w:rsidRDefault="00965130" w:rsidP="00091A71">
      <w:pPr>
        <w:spacing w:before="120" w:after="240"/>
        <w:rPr>
          <w:b/>
          <w:lang w:val="de-DE"/>
        </w:rPr>
      </w:pPr>
      <w:r w:rsidRPr="007D58CF">
        <w:rPr>
          <w:b/>
          <w:lang w:val="de-DE"/>
        </w:rPr>
        <w:t>Kontakt</w:t>
      </w:r>
      <w:r w:rsidR="007D58CF" w:rsidRPr="007D58CF">
        <w:rPr>
          <w:b/>
          <w:lang w:val="de-DE"/>
        </w:rPr>
        <w:t>:</w:t>
      </w:r>
    </w:p>
    <w:p w14:paraId="5EBC534C" w14:textId="77777777" w:rsidR="00965130" w:rsidRPr="007D58CF" w:rsidRDefault="00965130" w:rsidP="007D58CF">
      <w:pPr>
        <w:spacing w:after="60"/>
        <w:rPr>
          <w:b/>
          <w:i/>
          <w:lang w:val="de-DE"/>
        </w:rPr>
      </w:pPr>
      <w:r w:rsidRPr="007D58CF">
        <w:rPr>
          <w:b/>
          <w:i/>
          <w:lang w:val="de-DE"/>
        </w:rPr>
        <w:t>Polverantwortliche:</w:t>
      </w:r>
    </w:p>
    <w:p w14:paraId="79D482CB" w14:textId="77777777" w:rsidR="00965130" w:rsidRPr="009B1500" w:rsidRDefault="00965130" w:rsidP="00965130">
      <w:pPr>
        <w:rPr>
          <w:lang w:val="de-DE"/>
        </w:rPr>
      </w:pPr>
      <w:r w:rsidRPr="007D58CF">
        <w:rPr>
          <w:b/>
          <w:lang w:val="de-DE"/>
        </w:rPr>
        <w:t>Gabriel Bartl</w:t>
      </w:r>
      <w:r w:rsidRPr="009B1500">
        <w:rPr>
          <w:lang w:val="de-DE"/>
        </w:rPr>
        <w:t>: gabriel.bartl (at) cmb.hu-berlin.de</w:t>
      </w:r>
    </w:p>
    <w:p w14:paraId="68AA8D12" w14:textId="77777777" w:rsidR="00965130" w:rsidRPr="009B1500" w:rsidRDefault="00965130" w:rsidP="00965130">
      <w:pPr>
        <w:rPr>
          <w:lang w:val="de-DE"/>
        </w:rPr>
      </w:pPr>
      <w:r w:rsidRPr="007D58CF">
        <w:rPr>
          <w:b/>
          <w:lang w:val="de-DE"/>
        </w:rPr>
        <w:t>Benjamin Beuerle</w:t>
      </w:r>
      <w:r w:rsidRPr="009B1500">
        <w:rPr>
          <w:lang w:val="de-DE"/>
        </w:rPr>
        <w:t>: benjamin.beuerle (at) cmb.hu-berlin.de</w:t>
      </w:r>
    </w:p>
    <w:p w14:paraId="71F2D7F5" w14:textId="77777777" w:rsidR="00965130" w:rsidRPr="009B1500" w:rsidRDefault="00965130" w:rsidP="00965130">
      <w:pPr>
        <w:rPr>
          <w:lang w:val="en-GB"/>
        </w:rPr>
      </w:pPr>
      <w:r w:rsidRPr="007D58CF">
        <w:rPr>
          <w:b/>
          <w:lang w:val="en-GB"/>
        </w:rPr>
        <w:t>Judith Hardt</w:t>
      </w:r>
      <w:r w:rsidRPr="009B1500">
        <w:rPr>
          <w:lang w:val="en-GB"/>
        </w:rPr>
        <w:t>: judith.hardt (at) cmb.hu-berlin.de</w:t>
      </w:r>
    </w:p>
    <w:p w14:paraId="0C53CBD7" w14:textId="77777777" w:rsidR="00965130" w:rsidRPr="009B1500" w:rsidRDefault="00965130" w:rsidP="00965130">
      <w:pPr>
        <w:rPr>
          <w:lang w:val="en-GB"/>
        </w:rPr>
      </w:pPr>
    </w:p>
    <w:p w14:paraId="05BFB812" w14:textId="77777777" w:rsidR="00965130" w:rsidRPr="007D58CF" w:rsidRDefault="00965130" w:rsidP="007D58CF">
      <w:pPr>
        <w:spacing w:after="60"/>
        <w:rPr>
          <w:b/>
          <w:i/>
          <w:lang w:val="de-DE"/>
        </w:rPr>
      </w:pPr>
      <w:r w:rsidRPr="007D58CF">
        <w:rPr>
          <w:b/>
          <w:i/>
          <w:lang w:val="de-DE"/>
        </w:rPr>
        <w:t>Ko-Organisator:innen:</w:t>
      </w:r>
    </w:p>
    <w:p w14:paraId="27055086" w14:textId="77777777" w:rsidR="00965130" w:rsidRPr="009B1500" w:rsidRDefault="00965130" w:rsidP="00965130">
      <w:pPr>
        <w:rPr>
          <w:lang w:val="de-DE"/>
        </w:rPr>
      </w:pPr>
      <w:r w:rsidRPr="007D58CF">
        <w:rPr>
          <w:b/>
          <w:lang w:val="de-DE"/>
        </w:rPr>
        <w:t>Bastien Fond</w:t>
      </w:r>
      <w:r w:rsidRPr="009B1500">
        <w:rPr>
          <w:lang w:val="de-DE"/>
        </w:rPr>
        <w:t>: bastien.fond (at) cmb.hu-berlin.de</w:t>
      </w:r>
    </w:p>
    <w:p w14:paraId="11EEF12F" w14:textId="77777777" w:rsidR="00965130" w:rsidRPr="009B1500" w:rsidRDefault="00965130" w:rsidP="00965130">
      <w:pPr>
        <w:rPr>
          <w:lang w:val="de-DE"/>
        </w:rPr>
      </w:pPr>
      <w:r w:rsidRPr="007D58CF">
        <w:rPr>
          <w:b/>
          <w:lang w:val="de-DE"/>
        </w:rPr>
        <w:t>Frédéric Graber</w:t>
      </w:r>
      <w:r w:rsidRPr="009B1500">
        <w:rPr>
          <w:lang w:val="de-DE"/>
        </w:rPr>
        <w:t>: frederic.graber (at) cmb.hu-berlin.de</w:t>
      </w:r>
    </w:p>
    <w:p w14:paraId="7E8A42D8" w14:textId="50337D00" w:rsidR="005833F9" w:rsidRPr="007D58CF" w:rsidRDefault="00965130" w:rsidP="00965130">
      <w:pPr>
        <w:rPr>
          <w:lang w:val="de-DE"/>
        </w:rPr>
      </w:pPr>
      <w:r w:rsidRPr="007D58CF">
        <w:rPr>
          <w:b/>
          <w:lang w:val="de-DE"/>
        </w:rPr>
        <w:t>Antonin Pottier</w:t>
      </w:r>
      <w:r w:rsidR="007D58CF" w:rsidRPr="007D58CF">
        <w:rPr>
          <w:b/>
          <w:lang w:val="de-DE"/>
        </w:rPr>
        <w:t xml:space="preserve"> </w:t>
      </w:r>
      <w:r w:rsidR="007D58CF" w:rsidRPr="007D58CF">
        <w:rPr>
          <w:lang w:val="de-DE"/>
        </w:rPr>
        <w:t>(bis 12.2023)</w:t>
      </w:r>
      <w:r w:rsidRPr="007D58CF">
        <w:rPr>
          <w:lang w:val="de-DE"/>
        </w:rPr>
        <w:t>/</w:t>
      </w:r>
      <w:r w:rsidR="007D58CF" w:rsidRPr="007D58CF">
        <w:rPr>
          <w:lang w:val="de-DE"/>
        </w:rPr>
        <w:t xml:space="preserve"> </w:t>
      </w:r>
      <w:r w:rsidRPr="007D58CF">
        <w:rPr>
          <w:b/>
          <w:lang w:val="de-DE"/>
        </w:rPr>
        <w:t>Emma Bolopion</w:t>
      </w:r>
      <w:r w:rsidR="007D58CF" w:rsidRPr="007D58CF">
        <w:rPr>
          <w:b/>
          <w:lang w:val="de-DE"/>
        </w:rPr>
        <w:t xml:space="preserve"> </w:t>
      </w:r>
      <w:r w:rsidR="007D58CF" w:rsidRPr="007D58CF">
        <w:rPr>
          <w:lang w:val="de-DE"/>
        </w:rPr>
        <w:t>(ab 01.2024)</w:t>
      </w:r>
    </w:p>
    <w:sectPr w:rsidR="005833F9" w:rsidRPr="007D58CF" w:rsidSect="008939EB"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DFE5" w14:textId="77777777" w:rsidR="00D00664" w:rsidRDefault="00D00664" w:rsidP="00DF4225">
      <w:r>
        <w:separator/>
      </w:r>
    </w:p>
  </w:endnote>
  <w:endnote w:type="continuationSeparator" w:id="0">
    <w:p w14:paraId="2F53EE4F" w14:textId="77777777" w:rsidR="00D00664" w:rsidRDefault="00D00664" w:rsidP="00DF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347941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365ECDB5" w14:textId="77777777" w:rsidR="00FE4FD6" w:rsidRDefault="00FE4FD6">
        <w:pPr>
          <w:pStyle w:val="Pieddepage"/>
          <w:jc w:val="right"/>
        </w:pPr>
      </w:p>
      <w:p w14:paraId="76DD8CE0" w14:textId="0CB5ED3B" w:rsidR="00FE4FD6" w:rsidRPr="00DF4225" w:rsidRDefault="00FE4FD6">
        <w:pPr>
          <w:pStyle w:val="Pieddepage"/>
          <w:jc w:val="right"/>
          <w:rPr>
            <w:rFonts w:ascii="Garamond" w:hAnsi="Garamond"/>
            <w:sz w:val="20"/>
            <w:szCs w:val="20"/>
          </w:rPr>
        </w:pPr>
        <w:r w:rsidRPr="00DF4225">
          <w:rPr>
            <w:rFonts w:ascii="Garamond" w:hAnsi="Garamond"/>
            <w:sz w:val="20"/>
            <w:szCs w:val="20"/>
          </w:rPr>
          <w:t xml:space="preserve">Programm </w:t>
        </w:r>
        <w:proofErr w:type="spellStart"/>
        <w:r w:rsidRPr="00DF4225">
          <w:rPr>
            <w:rFonts w:ascii="Garamond" w:hAnsi="Garamond"/>
            <w:sz w:val="20"/>
            <w:szCs w:val="20"/>
          </w:rPr>
          <w:t>Pôle</w:t>
        </w:r>
        <w:proofErr w:type="spellEnd"/>
        <w:r w:rsidRPr="00DF4225">
          <w:rPr>
            <w:rFonts w:ascii="Garamond" w:hAnsi="Garamond"/>
            <w:sz w:val="20"/>
            <w:szCs w:val="20"/>
          </w:rPr>
          <w:t xml:space="preserve"> </w:t>
        </w:r>
        <w:r w:rsidR="003A638D">
          <w:rPr>
            <w:rFonts w:ascii="Garamond" w:hAnsi="Garamond"/>
            <w:sz w:val="20"/>
            <w:szCs w:val="20"/>
          </w:rPr>
          <w:t>5</w:t>
        </w:r>
        <w:r w:rsidRPr="00DF4225">
          <w:rPr>
            <w:rFonts w:ascii="Garamond" w:hAnsi="Garamond"/>
            <w:sz w:val="20"/>
            <w:szCs w:val="20"/>
          </w:rPr>
          <w:t xml:space="preserve"> </w:t>
        </w:r>
        <w:r>
          <w:rPr>
            <w:rFonts w:ascii="Garamond" w:hAnsi="Garamond"/>
            <w:sz w:val="20"/>
            <w:szCs w:val="20"/>
          </w:rPr>
          <w:t>Wintersemester 20</w:t>
        </w:r>
        <w:r w:rsidR="0009245F">
          <w:rPr>
            <w:rFonts w:ascii="Garamond" w:hAnsi="Garamond"/>
            <w:sz w:val="20"/>
            <w:szCs w:val="20"/>
          </w:rPr>
          <w:t>23</w:t>
        </w:r>
        <w:r>
          <w:rPr>
            <w:rFonts w:ascii="Garamond" w:hAnsi="Garamond"/>
            <w:sz w:val="20"/>
            <w:szCs w:val="20"/>
          </w:rPr>
          <w:t>/20</w:t>
        </w:r>
        <w:r w:rsidR="0009245F">
          <w:rPr>
            <w:rFonts w:ascii="Garamond" w:hAnsi="Garamond"/>
            <w:sz w:val="20"/>
            <w:szCs w:val="20"/>
          </w:rPr>
          <w:t>24</w:t>
        </w:r>
        <w:r w:rsidRPr="00DF4225">
          <w:rPr>
            <w:rFonts w:ascii="Garamond" w:hAnsi="Garamond"/>
            <w:sz w:val="20"/>
            <w:szCs w:val="20"/>
          </w:rPr>
          <w:t xml:space="preserve"> </w:t>
        </w:r>
        <w:r>
          <w:rPr>
            <w:rFonts w:ascii="Garamond" w:hAnsi="Garamond"/>
            <w:sz w:val="20"/>
            <w:szCs w:val="20"/>
          </w:rPr>
          <w:t xml:space="preserve">             </w:t>
        </w:r>
        <w:r w:rsidRPr="00DF4225">
          <w:rPr>
            <w:rFonts w:ascii="Garamond" w:hAnsi="Garamond"/>
            <w:sz w:val="20"/>
            <w:szCs w:val="20"/>
          </w:rPr>
          <w:t xml:space="preserve">Seite </w:t>
        </w:r>
        <w:r w:rsidRPr="00DF4225">
          <w:rPr>
            <w:rFonts w:ascii="Garamond" w:hAnsi="Garamond"/>
            <w:sz w:val="20"/>
            <w:szCs w:val="20"/>
          </w:rPr>
          <w:fldChar w:fldCharType="begin"/>
        </w:r>
        <w:r w:rsidRPr="00DF4225">
          <w:rPr>
            <w:rFonts w:ascii="Garamond" w:hAnsi="Garamond"/>
            <w:sz w:val="20"/>
            <w:szCs w:val="20"/>
          </w:rPr>
          <w:instrText>PAGE   \* MERGEFORMAT</w:instrText>
        </w:r>
        <w:r w:rsidRPr="00DF4225">
          <w:rPr>
            <w:rFonts w:ascii="Garamond" w:hAnsi="Garamond"/>
            <w:sz w:val="20"/>
            <w:szCs w:val="20"/>
          </w:rPr>
          <w:fldChar w:fldCharType="separate"/>
        </w:r>
        <w:r w:rsidR="00067136">
          <w:rPr>
            <w:rFonts w:ascii="Garamond" w:hAnsi="Garamond"/>
            <w:noProof/>
            <w:sz w:val="20"/>
            <w:szCs w:val="20"/>
          </w:rPr>
          <w:t>1</w:t>
        </w:r>
        <w:r w:rsidRPr="00DF4225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52FBFB8" w14:textId="77777777" w:rsidR="00FE4FD6" w:rsidRDefault="00FE4F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BDF6" w14:textId="77777777" w:rsidR="00D00664" w:rsidRDefault="00D00664" w:rsidP="00DF4225">
      <w:r>
        <w:separator/>
      </w:r>
    </w:p>
  </w:footnote>
  <w:footnote w:type="continuationSeparator" w:id="0">
    <w:p w14:paraId="725D07E0" w14:textId="77777777" w:rsidR="00D00664" w:rsidRDefault="00D00664" w:rsidP="00DF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551"/>
    <w:multiLevelType w:val="hybridMultilevel"/>
    <w:tmpl w:val="655A82FA"/>
    <w:lvl w:ilvl="0" w:tplc="42E4831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3C1"/>
    <w:rsid w:val="000002F6"/>
    <w:rsid w:val="00024707"/>
    <w:rsid w:val="0003456F"/>
    <w:rsid w:val="00052E49"/>
    <w:rsid w:val="000558A7"/>
    <w:rsid w:val="00060CB0"/>
    <w:rsid w:val="00067136"/>
    <w:rsid w:val="0006718E"/>
    <w:rsid w:val="00074820"/>
    <w:rsid w:val="00082AEE"/>
    <w:rsid w:val="00083981"/>
    <w:rsid w:val="00084518"/>
    <w:rsid w:val="000904DB"/>
    <w:rsid w:val="00091A71"/>
    <w:rsid w:val="0009245F"/>
    <w:rsid w:val="000B2E80"/>
    <w:rsid w:val="000C1CF7"/>
    <w:rsid w:val="000D04EC"/>
    <w:rsid w:val="000E0AD3"/>
    <w:rsid w:val="000E1649"/>
    <w:rsid w:val="000F27C0"/>
    <w:rsid w:val="001074E0"/>
    <w:rsid w:val="001102B4"/>
    <w:rsid w:val="001277BF"/>
    <w:rsid w:val="00127DF7"/>
    <w:rsid w:val="001472AF"/>
    <w:rsid w:val="001569FB"/>
    <w:rsid w:val="00161AE1"/>
    <w:rsid w:val="00163E40"/>
    <w:rsid w:val="00174AD5"/>
    <w:rsid w:val="001A7E71"/>
    <w:rsid w:val="001B2C1D"/>
    <w:rsid w:val="001D041C"/>
    <w:rsid w:val="001D046B"/>
    <w:rsid w:val="001D3288"/>
    <w:rsid w:val="001E4521"/>
    <w:rsid w:val="001E5A55"/>
    <w:rsid w:val="001F093F"/>
    <w:rsid w:val="001F7FED"/>
    <w:rsid w:val="0020689B"/>
    <w:rsid w:val="00212C63"/>
    <w:rsid w:val="002134BD"/>
    <w:rsid w:val="00233F5C"/>
    <w:rsid w:val="002356DA"/>
    <w:rsid w:val="00235C44"/>
    <w:rsid w:val="00242489"/>
    <w:rsid w:val="002437EE"/>
    <w:rsid w:val="00243B9E"/>
    <w:rsid w:val="00245402"/>
    <w:rsid w:val="002607A8"/>
    <w:rsid w:val="00261F98"/>
    <w:rsid w:val="002750E6"/>
    <w:rsid w:val="002926CF"/>
    <w:rsid w:val="002943DA"/>
    <w:rsid w:val="002953C7"/>
    <w:rsid w:val="002A5EC9"/>
    <w:rsid w:val="002A7BEB"/>
    <w:rsid w:val="002B23F6"/>
    <w:rsid w:val="002C0823"/>
    <w:rsid w:val="002C3693"/>
    <w:rsid w:val="002D575B"/>
    <w:rsid w:val="002D71A2"/>
    <w:rsid w:val="002E7C79"/>
    <w:rsid w:val="002F21FD"/>
    <w:rsid w:val="00317EF0"/>
    <w:rsid w:val="0032359F"/>
    <w:rsid w:val="00330951"/>
    <w:rsid w:val="00330B54"/>
    <w:rsid w:val="0035272A"/>
    <w:rsid w:val="003530B0"/>
    <w:rsid w:val="003560AF"/>
    <w:rsid w:val="00377114"/>
    <w:rsid w:val="00382A65"/>
    <w:rsid w:val="00385613"/>
    <w:rsid w:val="003921CA"/>
    <w:rsid w:val="003A323A"/>
    <w:rsid w:val="003A638D"/>
    <w:rsid w:val="003C6520"/>
    <w:rsid w:val="003C6F1E"/>
    <w:rsid w:val="003C7303"/>
    <w:rsid w:val="003DB2EF"/>
    <w:rsid w:val="003F4655"/>
    <w:rsid w:val="003F500A"/>
    <w:rsid w:val="003F64DD"/>
    <w:rsid w:val="003F70F6"/>
    <w:rsid w:val="00402626"/>
    <w:rsid w:val="00404756"/>
    <w:rsid w:val="00410B1C"/>
    <w:rsid w:val="0041423E"/>
    <w:rsid w:val="00415444"/>
    <w:rsid w:val="004235B8"/>
    <w:rsid w:val="00424F5F"/>
    <w:rsid w:val="00436D2D"/>
    <w:rsid w:val="00471608"/>
    <w:rsid w:val="00471CFA"/>
    <w:rsid w:val="004744CE"/>
    <w:rsid w:val="00474537"/>
    <w:rsid w:val="00476E6E"/>
    <w:rsid w:val="00480C21"/>
    <w:rsid w:val="00494B3C"/>
    <w:rsid w:val="004A4A1A"/>
    <w:rsid w:val="004B298C"/>
    <w:rsid w:val="004C4442"/>
    <w:rsid w:val="004C4773"/>
    <w:rsid w:val="004D002E"/>
    <w:rsid w:val="004E2C7D"/>
    <w:rsid w:val="004E36ED"/>
    <w:rsid w:val="004F060B"/>
    <w:rsid w:val="004F27B7"/>
    <w:rsid w:val="004F310C"/>
    <w:rsid w:val="004F458C"/>
    <w:rsid w:val="0050102A"/>
    <w:rsid w:val="005072F6"/>
    <w:rsid w:val="00522E98"/>
    <w:rsid w:val="00523359"/>
    <w:rsid w:val="00552AD1"/>
    <w:rsid w:val="00552C6B"/>
    <w:rsid w:val="005633C0"/>
    <w:rsid w:val="005651BA"/>
    <w:rsid w:val="005676BE"/>
    <w:rsid w:val="005751E1"/>
    <w:rsid w:val="00577C5B"/>
    <w:rsid w:val="005833F9"/>
    <w:rsid w:val="00583869"/>
    <w:rsid w:val="005875CB"/>
    <w:rsid w:val="00593D08"/>
    <w:rsid w:val="005C4FAD"/>
    <w:rsid w:val="005D2884"/>
    <w:rsid w:val="005D3F34"/>
    <w:rsid w:val="005D63F4"/>
    <w:rsid w:val="005E2320"/>
    <w:rsid w:val="005E4083"/>
    <w:rsid w:val="005F5583"/>
    <w:rsid w:val="00603EBD"/>
    <w:rsid w:val="00604D50"/>
    <w:rsid w:val="006139F9"/>
    <w:rsid w:val="0062099F"/>
    <w:rsid w:val="006218F5"/>
    <w:rsid w:val="00626E39"/>
    <w:rsid w:val="00626EE3"/>
    <w:rsid w:val="0063618F"/>
    <w:rsid w:val="006426DF"/>
    <w:rsid w:val="00642CA1"/>
    <w:rsid w:val="00647111"/>
    <w:rsid w:val="006476C7"/>
    <w:rsid w:val="0065618F"/>
    <w:rsid w:val="00691038"/>
    <w:rsid w:val="006912FD"/>
    <w:rsid w:val="00691E68"/>
    <w:rsid w:val="00692862"/>
    <w:rsid w:val="006A21F2"/>
    <w:rsid w:val="006A3514"/>
    <w:rsid w:val="006D36E5"/>
    <w:rsid w:val="006D73D3"/>
    <w:rsid w:val="006D7844"/>
    <w:rsid w:val="006E546C"/>
    <w:rsid w:val="006F055A"/>
    <w:rsid w:val="006F23B2"/>
    <w:rsid w:val="00705528"/>
    <w:rsid w:val="00707A84"/>
    <w:rsid w:val="00711FAA"/>
    <w:rsid w:val="00721A78"/>
    <w:rsid w:val="007235AD"/>
    <w:rsid w:val="0073416F"/>
    <w:rsid w:val="00744C0A"/>
    <w:rsid w:val="00754A1D"/>
    <w:rsid w:val="007602EA"/>
    <w:rsid w:val="007707C4"/>
    <w:rsid w:val="007811E4"/>
    <w:rsid w:val="00783AC8"/>
    <w:rsid w:val="007A23CA"/>
    <w:rsid w:val="007B6BFF"/>
    <w:rsid w:val="007C2BA1"/>
    <w:rsid w:val="007D14FA"/>
    <w:rsid w:val="007D58CF"/>
    <w:rsid w:val="007E54F4"/>
    <w:rsid w:val="007F1257"/>
    <w:rsid w:val="007F47F8"/>
    <w:rsid w:val="007F4AE5"/>
    <w:rsid w:val="007F51AA"/>
    <w:rsid w:val="00802BBD"/>
    <w:rsid w:val="0082670A"/>
    <w:rsid w:val="0083564B"/>
    <w:rsid w:val="00836080"/>
    <w:rsid w:val="00845AD6"/>
    <w:rsid w:val="00852610"/>
    <w:rsid w:val="008531F1"/>
    <w:rsid w:val="0085492D"/>
    <w:rsid w:val="00856F9D"/>
    <w:rsid w:val="008619CE"/>
    <w:rsid w:val="00863B2A"/>
    <w:rsid w:val="00877264"/>
    <w:rsid w:val="00881E0B"/>
    <w:rsid w:val="008836B6"/>
    <w:rsid w:val="00885800"/>
    <w:rsid w:val="008863EE"/>
    <w:rsid w:val="008939EB"/>
    <w:rsid w:val="00895F55"/>
    <w:rsid w:val="008B494D"/>
    <w:rsid w:val="008C6E71"/>
    <w:rsid w:val="008D03CE"/>
    <w:rsid w:val="008D73B2"/>
    <w:rsid w:val="008E2D31"/>
    <w:rsid w:val="008E3D88"/>
    <w:rsid w:val="008E5518"/>
    <w:rsid w:val="008F04C6"/>
    <w:rsid w:val="008F1140"/>
    <w:rsid w:val="008F4600"/>
    <w:rsid w:val="00901479"/>
    <w:rsid w:val="009030ED"/>
    <w:rsid w:val="009046DD"/>
    <w:rsid w:val="009202FC"/>
    <w:rsid w:val="00933E4E"/>
    <w:rsid w:val="009403C1"/>
    <w:rsid w:val="00941232"/>
    <w:rsid w:val="0095189F"/>
    <w:rsid w:val="00951DE4"/>
    <w:rsid w:val="00952C47"/>
    <w:rsid w:val="00956500"/>
    <w:rsid w:val="009625EB"/>
    <w:rsid w:val="00963A5C"/>
    <w:rsid w:val="00965130"/>
    <w:rsid w:val="009656FE"/>
    <w:rsid w:val="00967213"/>
    <w:rsid w:val="009944D8"/>
    <w:rsid w:val="00996203"/>
    <w:rsid w:val="00997632"/>
    <w:rsid w:val="009B11E5"/>
    <w:rsid w:val="009B1500"/>
    <w:rsid w:val="009B304B"/>
    <w:rsid w:val="009C03FE"/>
    <w:rsid w:val="009C3D4E"/>
    <w:rsid w:val="009C6CE4"/>
    <w:rsid w:val="009C7D22"/>
    <w:rsid w:val="009C7D57"/>
    <w:rsid w:val="009D454E"/>
    <w:rsid w:val="009D72B3"/>
    <w:rsid w:val="009E2A29"/>
    <w:rsid w:val="009E4CD6"/>
    <w:rsid w:val="009F2134"/>
    <w:rsid w:val="00A02D30"/>
    <w:rsid w:val="00A140F3"/>
    <w:rsid w:val="00A17E54"/>
    <w:rsid w:val="00A21E62"/>
    <w:rsid w:val="00A316FA"/>
    <w:rsid w:val="00A33C96"/>
    <w:rsid w:val="00A50328"/>
    <w:rsid w:val="00A515C0"/>
    <w:rsid w:val="00A57441"/>
    <w:rsid w:val="00A66188"/>
    <w:rsid w:val="00A72C1F"/>
    <w:rsid w:val="00A91782"/>
    <w:rsid w:val="00A9458A"/>
    <w:rsid w:val="00A961B0"/>
    <w:rsid w:val="00A978AC"/>
    <w:rsid w:val="00AA6CF3"/>
    <w:rsid w:val="00AA700F"/>
    <w:rsid w:val="00AB3B10"/>
    <w:rsid w:val="00AC0848"/>
    <w:rsid w:val="00AC0FC6"/>
    <w:rsid w:val="00AC11F3"/>
    <w:rsid w:val="00AC256E"/>
    <w:rsid w:val="00AC31DC"/>
    <w:rsid w:val="00AD1D1B"/>
    <w:rsid w:val="00AD24AB"/>
    <w:rsid w:val="00AE0C4C"/>
    <w:rsid w:val="00AE251C"/>
    <w:rsid w:val="00AE3345"/>
    <w:rsid w:val="00AF70B2"/>
    <w:rsid w:val="00B06275"/>
    <w:rsid w:val="00B30D41"/>
    <w:rsid w:val="00B50123"/>
    <w:rsid w:val="00B510CA"/>
    <w:rsid w:val="00B5490B"/>
    <w:rsid w:val="00B73EB2"/>
    <w:rsid w:val="00B74F45"/>
    <w:rsid w:val="00B82735"/>
    <w:rsid w:val="00BA5BE4"/>
    <w:rsid w:val="00BA7242"/>
    <w:rsid w:val="00BB339A"/>
    <w:rsid w:val="00BC617C"/>
    <w:rsid w:val="00BD073C"/>
    <w:rsid w:val="00BD0A0A"/>
    <w:rsid w:val="00BD28E9"/>
    <w:rsid w:val="00BE4179"/>
    <w:rsid w:val="00BF38A3"/>
    <w:rsid w:val="00BF7339"/>
    <w:rsid w:val="00C1059C"/>
    <w:rsid w:val="00C40BD4"/>
    <w:rsid w:val="00C45580"/>
    <w:rsid w:val="00C457B7"/>
    <w:rsid w:val="00C563E3"/>
    <w:rsid w:val="00C61F6F"/>
    <w:rsid w:val="00C74175"/>
    <w:rsid w:val="00C770C8"/>
    <w:rsid w:val="00C81D3C"/>
    <w:rsid w:val="00C917C5"/>
    <w:rsid w:val="00C97D36"/>
    <w:rsid w:val="00CA092B"/>
    <w:rsid w:val="00CA0A3A"/>
    <w:rsid w:val="00CA60CF"/>
    <w:rsid w:val="00CB5BDF"/>
    <w:rsid w:val="00CB742B"/>
    <w:rsid w:val="00CC1620"/>
    <w:rsid w:val="00CC2153"/>
    <w:rsid w:val="00CE2A68"/>
    <w:rsid w:val="00CE371F"/>
    <w:rsid w:val="00CF4B9E"/>
    <w:rsid w:val="00D00664"/>
    <w:rsid w:val="00D00D1C"/>
    <w:rsid w:val="00D03F44"/>
    <w:rsid w:val="00D043D5"/>
    <w:rsid w:val="00D10FA1"/>
    <w:rsid w:val="00D127B6"/>
    <w:rsid w:val="00D15CAF"/>
    <w:rsid w:val="00D17EF4"/>
    <w:rsid w:val="00D31CC0"/>
    <w:rsid w:val="00D40CD2"/>
    <w:rsid w:val="00D42F5D"/>
    <w:rsid w:val="00D470C0"/>
    <w:rsid w:val="00D57573"/>
    <w:rsid w:val="00D62C37"/>
    <w:rsid w:val="00D64120"/>
    <w:rsid w:val="00D8204F"/>
    <w:rsid w:val="00D87562"/>
    <w:rsid w:val="00D9613A"/>
    <w:rsid w:val="00DA6CE5"/>
    <w:rsid w:val="00DA7FD2"/>
    <w:rsid w:val="00DB2833"/>
    <w:rsid w:val="00DC675F"/>
    <w:rsid w:val="00DD06F8"/>
    <w:rsid w:val="00DD3924"/>
    <w:rsid w:val="00DE0F76"/>
    <w:rsid w:val="00DE2824"/>
    <w:rsid w:val="00DE3F95"/>
    <w:rsid w:val="00DE6EBA"/>
    <w:rsid w:val="00DF4225"/>
    <w:rsid w:val="00E03AA1"/>
    <w:rsid w:val="00E150C2"/>
    <w:rsid w:val="00E16C9A"/>
    <w:rsid w:val="00E2062B"/>
    <w:rsid w:val="00E27CC2"/>
    <w:rsid w:val="00E37603"/>
    <w:rsid w:val="00E403BF"/>
    <w:rsid w:val="00E41593"/>
    <w:rsid w:val="00E4517B"/>
    <w:rsid w:val="00E55C49"/>
    <w:rsid w:val="00E60ABF"/>
    <w:rsid w:val="00E64F5F"/>
    <w:rsid w:val="00E7606E"/>
    <w:rsid w:val="00E852C3"/>
    <w:rsid w:val="00E854F6"/>
    <w:rsid w:val="00EC415C"/>
    <w:rsid w:val="00EC63D3"/>
    <w:rsid w:val="00ED0EB0"/>
    <w:rsid w:val="00EF0B76"/>
    <w:rsid w:val="00EF3BDB"/>
    <w:rsid w:val="00EF64A5"/>
    <w:rsid w:val="00EF6897"/>
    <w:rsid w:val="00F044EB"/>
    <w:rsid w:val="00F0542C"/>
    <w:rsid w:val="00F10CD7"/>
    <w:rsid w:val="00F137D9"/>
    <w:rsid w:val="00F23DAC"/>
    <w:rsid w:val="00F25506"/>
    <w:rsid w:val="00F262F6"/>
    <w:rsid w:val="00F27703"/>
    <w:rsid w:val="00F31E0E"/>
    <w:rsid w:val="00F44B59"/>
    <w:rsid w:val="00F540E9"/>
    <w:rsid w:val="00F640D9"/>
    <w:rsid w:val="00F67394"/>
    <w:rsid w:val="00F75C4B"/>
    <w:rsid w:val="00F76ED3"/>
    <w:rsid w:val="00F8210B"/>
    <w:rsid w:val="00F82DB5"/>
    <w:rsid w:val="00F87069"/>
    <w:rsid w:val="00F931B8"/>
    <w:rsid w:val="00F96954"/>
    <w:rsid w:val="00FA04F1"/>
    <w:rsid w:val="00FA49D9"/>
    <w:rsid w:val="00FB63EC"/>
    <w:rsid w:val="00FB7DA6"/>
    <w:rsid w:val="00FC05C8"/>
    <w:rsid w:val="00FC78B2"/>
    <w:rsid w:val="00FD4509"/>
    <w:rsid w:val="00FE4FD6"/>
    <w:rsid w:val="00FF6BBB"/>
    <w:rsid w:val="02F44B24"/>
    <w:rsid w:val="1A0913C5"/>
    <w:rsid w:val="2051C835"/>
    <w:rsid w:val="2B2FE0A0"/>
    <w:rsid w:val="2D591EB1"/>
    <w:rsid w:val="2FAB45F7"/>
    <w:rsid w:val="37EFBDB6"/>
    <w:rsid w:val="4494B61B"/>
    <w:rsid w:val="49DD6875"/>
    <w:rsid w:val="609D820E"/>
    <w:rsid w:val="6F19BD15"/>
    <w:rsid w:val="793B6ADA"/>
    <w:rsid w:val="7C07F89C"/>
    <w:rsid w:val="7F6B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D34C0F7"/>
  <w15:docId w15:val="{DCFC4C90-8A07-4023-9BB1-D12918F3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84"/>
    <w:rPr>
      <w:rFonts w:ascii="Times New Roman" w:eastAsia="Times New Roman" w:hAnsi="Times New Roman" w:cs="Times New Roman"/>
      <w:lang w:val="de-AT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261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35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  <w:style w:type="paragraph" w:styleId="Titre3">
    <w:name w:val="heading 3"/>
    <w:basedOn w:val="Normal"/>
    <w:link w:val="Titre3Car"/>
    <w:uiPriority w:val="9"/>
    <w:qFormat/>
    <w:rsid w:val="00F137D9"/>
    <w:pPr>
      <w:spacing w:before="100" w:beforeAutospacing="1" w:after="100" w:afterAutospacing="1"/>
      <w:outlineLvl w:val="2"/>
    </w:pPr>
    <w:rPr>
      <w:b/>
      <w:bCs/>
      <w:sz w:val="27"/>
      <w:szCs w:val="27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37D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Lienhypertexte">
    <w:name w:val="Hyperlink"/>
    <w:basedOn w:val="Policepardfaut"/>
    <w:uiPriority w:val="99"/>
    <w:semiHidden/>
    <w:unhideWhenUsed/>
    <w:rsid w:val="00F137D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61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261F98"/>
    <w:rPr>
      <w:i/>
      <w:iCs/>
    </w:rPr>
  </w:style>
  <w:style w:type="character" w:customStyle="1" w:styleId="apple-converted-space">
    <w:name w:val="apple-converted-space"/>
    <w:basedOn w:val="Policepardfaut"/>
    <w:rsid w:val="00261F98"/>
  </w:style>
  <w:style w:type="paragraph" w:styleId="Textedebulles">
    <w:name w:val="Balloon Text"/>
    <w:basedOn w:val="Normal"/>
    <w:link w:val="TextedebullesCar"/>
    <w:uiPriority w:val="99"/>
    <w:semiHidden/>
    <w:unhideWhenUsed/>
    <w:rsid w:val="00474537"/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53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BA1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9D72B3"/>
    <w:pPr>
      <w:spacing w:before="100" w:beforeAutospacing="1" w:after="100" w:afterAutospacing="1"/>
    </w:pPr>
    <w:rPr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6A35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F42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En-tteCar">
    <w:name w:val="En-tête Car"/>
    <w:basedOn w:val="Policepardfaut"/>
    <w:link w:val="En-tte"/>
    <w:uiPriority w:val="99"/>
    <w:rsid w:val="00DF4225"/>
  </w:style>
  <w:style w:type="paragraph" w:styleId="Pieddepage">
    <w:name w:val="footer"/>
    <w:basedOn w:val="Normal"/>
    <w:link w:val="PieddepageCar"/>
    <w:uiPriority w:val="99"/>
    <w:unhideWhenUsed/>
    <w:rsid w:val="00DF42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F4225"/>
  </w:style>
  <w:style w:type="paragraph" w:styleId="Sansinterligne">
    <w:name w:val="No Spacing"/>
    <w:uiPriority w:val="1"/>
    <w:qFormat/>
    <w:rsid w:val="005D2884"/>
    <w:rPr>
      <w:rFonts w:eastAsiaTheme="minorEastAsia"/>
      <w:sz w:val="22"/>
      <w:szCs w:val="22"/>
      <w:lang w:eastAsia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7E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7EF4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Appelnotedebasdep">
    <w:name w:val="footnote reference"/>
    <w:basedOn w:val="Policepardfaut"/>
    <w:uiPriority w:val="99"/>
    <w:semiHidden/>
    <w:unhideWhenUsed/>
    <w:rsid w:val="00D17EF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E2A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A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A29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2A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2A29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751D-9BA0-46DA-894D-F684CF90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Kretschmann</dc:creator>
  <cp:lastModifiedBy>Léna BERTEAU</cp:lastModifiedBy>
  <cp:revision>9</cp:revision>
  <cp:lastPrinted>2019-09-23T15:10:00Z</cp:lastPrinted>
  <dcterms:created xsi:type="dcterms:W3CDTF">2023-11-09T12:37:00Z</dcterms:created>
  <dcterms:modified xsi:type="dcterms:W3CDTF">2023-11-30T12:54:00Z</dcterms:modified>
</cp:coreProperties>
</file>